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B0F96" w14:textId="77777777" w:rsidR="00BD40F8" w:rsidRPr="00BD40F8" w:rsidRDefault="00BD40F8" w:rsidP="00BD40F8">
      <w:pPr>
        <w:widowControl w:val="0"/>
        <w:autoSpaceDE w:val="0"/>
        <w:autoSpaceDN w:val="0"/>
        <w:adjustRightInd w:val="0"/>
        <w:jc w:val="center"/>
        <w:rPr>
          <w:ins w:id="2" w:author="Gail  Cassidy" w:date="2013-10-04T11:23:00Z"/>
          <w:b/>
          <w:color w:val="000000"/>
          <w:sz w:val="144"/>
          <w:szCs w:val="144"/>
          <w:lang w:eastAsia="ja-JP"/>
        </w:rPr>
      </w:pPr>
      <w:ins w:id="3" w:author="Gail  Cassidy" w:date="2013-10-04T11:23:00Z">
        <w:r w:rsidRPr="00BD40F8">
          <w:rPr>
            <w:b/>
            <w:color w:val="000000"/>
            <w:sz w:val="144"/>
            <w:szCs w:val="144"/>
            <w:lang w:eastAsia="ja-JP"/>
          </w:rPr>
          <w:t>Be the Best</w:t>
        </w:r>
      </w:ins>
    </w:p>
    <w:p w14:paraId="44C1BDAA" w14:textId="77777777" w:rsidR="00BD40F8" w:rsidRPr="00BD40F8" w:rsidRDefault="00BD40F8" w:rsidP="00BD40F8">
      <w:pPr>
        <w:widowControl w:val="0"/>
        <w:autoSpaceDE w:val="0"/>
        <w:autoSpaceDN w:val="0"/>
        <w:adjustRightInd w:val="0"/>
        <w:jc w:val="center"/>
        <w:rPr>
          <w:ins w:id="4" w:author="Gail  Cassidy" w:date="2013-10-04T11:23:00Z"/>
          <w:b/>
          <w:color w:val="000000"/>
          <w:sz w:val="144"/>
          <w:szCs w:val="144"/>
          <w:lang w:eastAsia="ja-JP"/>
        </w:rPr>
      </w:pPr>
      <w:ins w:id="5" w:author="Gail  Cassidy" w:date="2013-10-04T11:23:00Z">
        <w:r w:rsidRPr="00BD40F8">
          <w:rPr>
            <w:b/>
            <w:color w:val="000000"/>
            <w:sz w:val="144"/>
            <w:szCs w:val="144"/>
            <w:lang w:eastAsia="ja-JP"/>
          </w:rPr>
          <w:t>That You</w:t>
        </w:r>
      </w:ins>
    </w:p>
    <w:p w14:paraId="321373B8" w14:textId="3E08680E" w:rsidR="00BD40F8" w:rsidRPr="00BD40F8" w:rsidRDefault="00BD40F8" w:rsidP="00BD40F8">
      <w:pPr>
        <w:widowControl w:val="0"/>
        <w:autoSpaceDE w:val="0"/>
        <w:autoSpaceDN w:val="0"/>
        <w:adjustRightInd w:val="0"/>
        <w:jc w:val="center"/>
        <w:rPr>
          <w:ins w:id="6" w:author="Gail  Cassidy" w:date="2013-10-04T11:23:00Z"/>
          <w:b/>
          <w:color w:val="000000"/>
          <w:sz w:val="144"/>
          <w:szCs w:val="144"/>
          <w:lang w:eastAsia="ja-JP"/>
        </w:rPr>
      </w:pPr>
      <w:ins w:id="7" w:author="Gail  Cassidy" w:date="2013-10-04T11:23:00Z">
        <w:r w:rsidRPr="00BD40F8">
          <w:rPr>
            <w:b/>
            <w:color w:val="000000"/>
            <w:sz w:val="144"/>
            <w:szCs w:val="144"/>
            <w:lang w:eastAsia="ja-JP"/>
          </w:rPr>
          <w:t>Can Be</w:t>
        </w:r>
      </w:ins>
    </w:p>
    <w:p w14:paraId="2F4B1E1B" w14:textId="77777777" w:rsidR="00BD40F8" w:rsidRPr="00BD40F8" w:rsidRDefault="00BD40F8" w:rsidP="00BD40F8">
      <w:pPr>
        <w:widowControl w:val="0"/>
        <w:autoSpaceDE w:val="0"/>
        <w:autoSpaceDN w:val="0"/>
        <w:adjustRightInd w:val="0"/>
        <w:jc w:val="center"/>
        <w:rPr>
          <w:ins w:id="8" w:author="Gail  Cassidy" w:date="2013-10-04T11:23:00Z"/>
          <w:b/>
          <w:color w:val="000000"/>
          <w:sz w:val="44"/>
          <w:szCs w:val="44"/>
          <w:lang w:eastAsia="ja-JP"/>
        </w:rPr>
      </w:pPr>
    </w:p>
    <w:p w14:paraId="1A68BBB3" w14:textId="28B26A5C" w:rsidR="00BD40F8" w:rsidRPr="00BD40F8" w:rsidRDefault="00BD40F8" w:rsidP="00BD40F8">
      <w:pPr>
        <w:widowControl w:val="0"/>
        <w:autoSpaceDE w:val="0"/>
        <w:autoSpaceDN w:val="0"/>
        <w:adjustRightInd w:val="0"/>
        <w:jc w:val="center"/>
        <w:rPr>
          <w:ins w:id="9" w:author="Gail  Cassidy" w:date="2013-10-04T11:23:00Z"/>
          <w:b/>
          <w:color w:val="000000"/>
          <w:sz w:val="44"/>
          <w:szCs w:val="44"/>
          <w:lang w:eastAsia="ja-JP"/>
        </w:rPr>
      </w:pPr>
      <w:ins w:id="10" w:author="Gail  Cassidy" w:date="2013-10-04T11:23:00Z">
        <w:r w:rsidRPr="00BD40F8">
          <w:rPr>
            <w:b/>
            <w:color w:val="000000"/>
            <w:sz w:val="44"/>
            <w:szCs w:val="44"/>
            <w:lang w:eastAsia="ja-JP"/>
          </w:rPr>
          <w:t>150 Tips for Effectively Working With Others and Making a Difference in the World!</w:t>
        </w:r>
      </w:ins>
    </w:p>
    <w:p w14:paraId="5FA70424" w14:textId="77777777" w:rsidR="00BD40F8" w:rsidRPr="00BD40F8" w:rsidRDefault="00BD40F8" w:rsidP="00BD40F8">
      <w:pPr>
        <w:widowControl w:val="0"/>
        <w:autoSpaceDE w:val="0"/>
        <w:autoSpaceDN w:val="0"/>
        <w:adjustRightInd w:val="0"/>
        <w:jc w:val="center"/>
        <w:rPr>
          <w:ins w:id="11" w:author="Gail  Cassidy" w:date="2013-10-04T11:23:00Z"/>
          <w:b/>
          <w:color w:val="000000"/>
          <w:sz w:val="44"/>
          <w:szCs w:val="44"/>
          <w:lang w:eastAsia="ja-JP"/>
          <w:rPrChange w:id="12" w:author="Gail  Cassidy" w:date="2013-10-04T11:25:00Z">
            <w:rPr>
              <w:ins w:id="13" w:author="Gail  Cassidy" w:date="2013-10-04T11:23:00Z"/>
              <w:b/>
              <w:color w:val="000000"/>
              <w:sz w:val="144"/>
              <w:szCs w:val="144"/>
              <w:lang w:eastAsia="ja-JP"/>
            </w:rPr>
          </w:rPrChange>
        </w:rPr>
      </w:pPr>
    </w:p>
    <w:p w14:paraId="3EF57F2B" w14:textId="77777777" w:rsidR="00BD40F8" w:rsidRPr="00BD40F8" w:rsidRDefault="00BD40F8" w:rsidP="00BD40F8">
      <w:pPr>
        <w:widowControl w:val="0"/>
        <w:autoSpaceDE w:val="0"/>
        <w:autoSpaceDN w:val="0"/>
        <w:adjustRightInd w:val="0"/>
        <w:jc w:val="center"/>
        <w:rPr>
          <w:ins w:id="14" w:author="Gail  Cassidy" w:date="2013-10-04T11:23:00Z"/>
          <w:color w:val="000000"/>
          <w:sz w:val="36"/>
          <w:szCs w:val="36"/>
          <w:lang w:eastAsia="ja-JP"/>
        </w:rPr>
      </w:pPr>
      <w:ins w:id="15" w:author="Gail  Cassidy" w:date="2013-10-04T11:23:00Z">
        <w:r w:rsidRPr="00BD40F8">
          <w:rPr>
            <w:color w:val="000000"/>
            <w:sz w:val="36"/>
            <w:szCs w:val="36"/>
            <w:lang w:eastAsia="ja-JP"/>
          </w:rPr>
          <w:t>By Gail Cassidy</w:t>
        </w:r>
      </w:ins>
    </w:p>
    <w:p w14:paraId="6B1C76DA" w14:textId="77777777" w:rsidR="00BD40F8" w:rsidRPr="00BD40F8" w:rsidRDefault="00BD40F8" w:rsidP="00BD40F8">
      <w:pPr>
        <w:rPr>
          <w:ins w:id="16" w:author="Gail  Cassidy" w:date="2013-10-04T11:23:00Z"/>
          <w:color w:val="000000"/>
          <w:sz w:val="28"/>
          <w:szCs w:val="28"/>
          <w:lang w:eastAsia="ja-JP"/>
        </w:rPr>
      </w:pPr>
    </w:p>
    <w:p w14:paraId="3FE1E6F9" w14:textId="58B51001" w:rsidR="003D3E8F" w:rsidRPr="00BD40F8" w:rsidDel="00BD40F8" w:rsidRDefault="003D3E8F">
      <w:pPr>
        <w:widowControl w:val="0"/>
        <w:tabs>
          <w:tab w:val="left" w:pos="180"/>
        </w:tabs>
        <w:autoSpaceDE w:val="0"/>
        <w:autoSpaceDN w:val="0"/>
        <w:adjustRightInd w:val="0"/>
        <w:ind w:left="540" w:right="-7"/>
        <w:jc w:val="center"/>
        <w:rPr>
          <w:del w:id="17" w:author="Gail  Cassidy" w:date="2013-10-04T11:23:00Z"/>
          <w:b/>
          <w:color w:val="000000"/>
          <w:sz w:val="144"/>
          <w:szCs w:val="144"/>
          <w:lang w:eastAsia="ja-JP"/>
        </w:rPr>
        <w:pPrChange w:id="18" w:author="Gail  Cassidy" w:date="2013-02-05T16:50:00Z">
          <w:pPr>
            <w:widowControl w:val="0"/>
            <w:tabs>
              <w:tab w:val="left" w:pos="180"/>
            </w:tabs>
            <w:autoSpaceDE w:val="0"/>
            <w:autoSpaceDN w:val="0"/>
            <w:adjustRightInd w:val="0"/>
            <w:ind w:left="540" w:right="-1537"/>
            <w:jc w:val="center"/>
          </w:pPr>
        </w:pPrChange>
      </w:pPr>
      <w:del w:id="19" w:author="Gail  Cassidy" w:date="2013-10-04T11:23:00Z">
        <w:r w:rsidRPr="00BD40F8" w:rsidDel="00BD40F8">
          <w:rPr>
            <w:b/>
            <w:color w:val="000000"/>
            <w:sz w:val="144"/>
            <w:szCs w:val="144"/>
            <w:lang w:eastAsia="ja-JP"/>
          </w:rPr>
          <w:delText>Strategies for</w:delText>
        </w:r>
      </w:del>
    </w:p>
    <w:p w14:paraId="5866AD21" w14:textId="1F6E1093" w:rsidR="003D3E8F" w:rsidRPr="00BD40F8" w:rsidDel="00BD40F8" w:rsidRDefault="003D3E8F" w:rsidP="00231D31">
      <w:pPr>
        <w:widowControl w:val="0"/>
        <w:tabs>
          <w:tab w:val="left" w:pos="180"/>
        </w:tabs>
        <w:autoSpaceDE w:val="0"/>
        <w:autoSpaceDN w:val="0"/>
        <w:adjustRightInd w:val="0"/>
        <w:ind w:left="540" w:right="-7"/>
        <w:jc w:val="center"/>
        <w:rPr>
          <w:del w:id="20" w:author="Gail  Cassidy" w:date="2013-10-04T11:23:00Z"/>
          <w:b/>
          <w:color w:val="000000"/>
          <w:sz w:val="144"/>
          <w:szCs w:val="144"/>
          <w:lang w:eastAsia="ja-JP"/>
        </w:rPr>
      </w:pPr>
      <w:del w:id="21" w:author="Gail  Cassidy" w:date="2013-10-04T11:23:00Z">
        <w:r w:rsidRPr="00BD40F8" w:rsidDel="00BD40F8">
          <w:rPr>
            <w:b/>
            <w:color w:val="000000"/>
            <w:sz w:val="144"/>
            <w:szCs w:val="144"/>
            <w:lang w:eastAsia="ja-JP"/>
          </w:rPr>
          <w:delText>Success</w:delText>
        </w:r>
      </w:del>
    </w:p>
    <w:p w14:paraId="760CC08C" w14:textId="5C7E9717" w:rsidR="003D3E8F" w:rsidRPr="00BD40F8" w:rsidDel="00F52C82" w:rsidRDefault="003D3E8F" w:rsidP="00231D31">
      <w:pPr>
        <w:widowControl w:val="0"/>
        <w:tabs>
          <w:tab w:val="left" w:pos="180"/>
        </w:tabs>
        <w:autoSpaceDE w:val="0"/>
        <w:autoSpaceDN w:val="0"/>
        <w:adjustRightInd w:val="0"/>
        <w:ind w:left="540" w:right="-7"/>
        <w:jc w:val="center"/>
        <w:rPr>
          <w:del w:id="22" w:author="Gail  Cassidy" w:date="2013-02-05T17:13:00Z"/>
          <w:rFonts w:ascii="Apple Chancery" w:hAnsi="Apple Chancery" w:cs="Apple Chancery"/>
          <w:b/>
          <w:color w:val="000000"/>
          <w:sz w:val="96"/>
          <w:szCs w:val="96"/>
          <w:lang w:eastAsia="ja-JP"/>
        </w:rPr>
      </w:pPr>
      <w:del w:id="23" w:author="Gail  Cassidy" w:date="2013-10-04T11:23:00Z">
        <w:r w:rsidRPr="00BD40F8" w:rsidDel="00BD40F8">
          <w:rPr>
            <w:rFonts w:ascii="Apple Chancery" w:hAnsi="Apple Chancery" w:cs="Apple Chancery"/>
            <w:b/>
            <w:color w:val="000000"/>
            <w:sz w:val="96"/>
            <w:szCs w:val="96"/>
            <w:lang w:eastAsia="ja-JP"/>
          </w:rPr>
          <w:delText>Plus More</w:delText>
        </w:r>
      </w:del>
    </w:p>
    <w:p w14:paraId="6243BAD6" w14:textId="77777777" w:rsidR="003D3E8F" w:rsidRPr="00BD40F8" w:rsidDel="00F52C82" w:rsidRDefault="003D3E8F" w:rsidP="00231D31">
      <w:pPr>
        <w:widowControl w:val="0"/>
        <w:tabs>
          <w:tab w:val="left" w:pos="180"/>
        </w:tabs>
        <w:autoSpaceDE w:val="0"/>
        <w:autoSpaceDN w:val="0"/>
        <w:adjustRightInd w:val="0"/>
        <w:ind w:left="540" w:right="-7"/>
        <w:jc w:val="center"/>
        <w:rPr>
          <w:del w:id="24" w:author="Gail  Cassidy" w:date="2013-02-05T17:13:00Z"/>
          <w:b/>
          <w:color w:val="000000"/>
          <w:sz w:val="44"/>
          <w:szCs w:val="44"/>
          <w:lang w:eastAsia="ja-JP"/>
        </w:rPr>
      </w:pPr>
    </w:p>
    <w:p w14:paraId="5B6386DF" w14:textId="7F773654" w:rsidR="003D3E8F" w:rsidRPr="00BD40F8" w:rsidDel="00BD40F8" w:rsidRDefault="003D3E8F">
      <w:pPr>
        <w:widowControl w:val="0"/>
        <w:tabs>
          <w:tab w:val="left" w:pos="180"/>
        </w:tabs>
        <w:autoSpaceDE w:val="0"/>
        <w:autoSpaceDN w:val="0"/>
        <w:adjustRightInd w:val="0"/>
        <w:ind w:left="540" w:right="-7"/>
        <w:jc w:val="center"/>
        <w:rPr>
          <w:del w:id="25" w:author="Gail  Cassidy" w:date="2013-10-04T11:23:00Z"/>
          <w:b/>
          <w:color w:val="000000"/>
          <w:sz w:val="56"/>
          <w:szCs w:val="56"/>
          <w:lang w:eastAsia="ja-JP"/>
        </w:rPr>
      </w:pPr>
    </w:p>
    <w:p w14:paraId="1439FEC4" w14:textId="0B8A5D0F" w:rsidR="003D3E8F" w:rsidRPr="00BD40F8" w:rsidDel="00BD40F8" w:rsidRDefault="003D3E8F" w:rsidP="00231D31">
      <w:pPr>
        <w:widowControl w:val="0"/>
        <w:tabs>
          <w:tab w:val="left" w:pos="180"/>
        </w:tabs>
        <w:autoSpaceDE w:val="0"/>
        <w:autoSpaceDN w:val="0"/>
        <w:adjustRightInd w:val="0"/>
        <w:ind w:left="540" w:right="-7"/>
        <w:jc w:val="center"/>
        <w:rPr>
          <w:del w:id="26" w:author="Gail  Cassidy" w:date="2013-10-04T11:23:00Z"/>
          <w:b/>
          <w:color w:val="000000"/>
          <w:sz w:val="56"/>
          <w:szCs w:val="56"/>
          <w:lang w:eastAsia="ja-JP"/>
        </w:rPr>
      </w:pPr>
      <w:del w:id="27" w:author="Gail  Cassidy" w:date="2013-10-04T11:23:00Z">
        <w:r w:rsidRPr="00BD40F8" w:rsidDel="00BD40F8">
          <w:rPr>
            <w:b/>
            <w:color w:val="000000"/>
            <w:sz w:val="56"/>
            <w:szCs w:val="56"/>
            <w:lang w:eastAsia="ja-JP"/>
          </w:rPr>
          <w:delText xml:space="preserve">150 Tips </w:delText>
        </w:r>
        <w:r w:rsidR="00A0500F" w:rsidRPr="00BD40F8" w:rsidDel="00BD40F8">
          <w:rPr>
            <w:b/>
            <w:color w:val="000000"/>
            <w:sz w:val="56"/>
            <w:szCs w:val="56"/>
            <w:lang w:eastAsia="ja-JP"/>
          </w:rPr>
          <w:delText>for</w:delText>
        </w:r>
        <w:r w:rsidRPr="00BD40F8" w:rsidDel="00BD40F8">
          <w:rPr>
            <w:b/>
            <w:color w:val="000000"/>
            <w:sz w:val="56"/>
            <w:szCs w:val="56"/>
            <w:lang w:eastAsia="ja-JP"/>
          </w:rPr>
          <w:delText xml:space="preserve"> Influencing Others</w:delText>
        </w:r>
      </w:del>
    </w:p>
    <w:p w14:paraId="5B429434" w14:textId="2CA78020" w:rsidR="00F52C82" w:rsidRPr="00BD40F8" w:rsidDel="00BD40F8" w:rsidRDefault="003D3E8F" w:rsidP="00231D31">
      <w:pPr>
        <w:widowControl w:val="0"/>
        <w:tabs>
          <w:tab w:val="left" w:pos="180"/>
        </w:tabs>
        <w:autoSpaceDE w:val="0"/>
        <w:autoSpaceDN w:val="0"/>
        <w:adjustRightInd w:val="0"/>
        <w:ind w:left="540" w:right="-7"/>
        <w:jc w:val="center"/>
        <w:rPr>
          <w:del w:id="28" w:author="Gail  Cassidy" w:date="2013-10-04T11:23:00Z"/>
          <w:b/>
          <w:color w:val="000000"/>
          <w:sz w:val="56"/>
          <w:szCs w:val="56"/>
          <w:lang w:eastAsia="ja-JP"/>
        </w:rPr>
      </w:pPr>
      <w:del w:id="29" w:author="Gail  Cassidy" w:date="2013-10-04T11:23:00Z">
        <w:r w:rsidRPr="00BD40F8" w:rsidDel="00BD40F8">
          <w:rPr>
            <w:b/>
            <w:color w:val="000000"/>
            <w:sz w:val="56"/>
            <w:szCs w:val="56"/>
            <w:lang w:eastAsia="ja-JP"/>
          </w:rPr>
          <w:delText>and Making a Difference!</w:delText>
        </w:r>
      </w:del>
      <w:moveToRangeStart w:id="30" w:author="Gail  Cassidy" w:date="2013-02-05T17:13:00Z" w:name="move221703760"/>
      <w:moveTo w:id="31" w:author="Gail  Cassidy" w:date="2013-02-05T17:13:00Z">
        <w:del w:id="32" w:author="Gail  Cassidy" w:date="2013-10-04T11:23:00Z">
          <w:r w:rsidR="00F52C82" w:rsidRPr="00BD40F8" w:rsidDel="00BD40F8">
            <w:rPr>
              <w:color w:val="000000"/>
              <w:sz w:val="36"/>
              <w:szCs w:val="36"/>
              <w:lang w:eastAsia="ja-JP"/>
            </w:rPr>
            <w:delText>By Gail Cassidy</w:delText>
          </w:r>
        </w:del>
      </w:moveTo>
      <w:moveToRangeEnd w:id="30"/>
    </w:p>
    <w:p w14:paraId="707F9838" w14:textId="77777777" w:rsidR="00351FCD" w:rsidRDefault="00351FCD">
      <w:pPr>
        <w:widowControl w:val="0"/>
        <w:autoSpaceDE w:val="0"/>
        <w:autoSpaceDN w:val="0"/>
        <w:adjustRightInd w:val="0"/>
        <w:spacing w:after="240" w:line="240" w:lineRule="auto"/>
        <w:rPr>
          <w:ins w:id="33" w:author="Gail  Cassidy" w:date="2013-02-09T16:28:00Z"/>
          <w:rFonts w:ascii="Times" w:hAnsi="Times" w:cs="Times"/>
          <w:lang w:eastAsia="ja-JP"/>
        </w:rPr>
      </w:pPr>
      <w:ins w:id="34" w:author="Gail  Cassidy" w:date="2013-02-09T16:28:00Z">
        <w:r w:rsidRPr="00BD40F8">
          <w:rPr>
            <w:b/>
            <w:color w:val="000000"/>
            <w:sz w:val="144"/>
            <w:szCs w:val="144"/>
            <w:lang w:eastAsia="ja-JP"/>
          </w:rPr>
          <w:br w:type="page"/>
        </w:r>
        <w:proofErr w:type="gramStart"/>
        <w:r>
          <w:rPr>
            <w:rFonts w:ascii="Calibri" w:hAnsi="Calibri" w:cs="Calibri"/>
            <w:color w:val="1F1F1C"/>
            <w:sz w:val="34"/>
            <w:szCs w:val="34"/>
            <w:lang w:eastAsia="ja-JP"/>
          </w:rPr>
          <w:lastRenderedPageBreak/>
          <w:t>Copyright © 2013 by Gail Cassidy.</w:t>
        </w:r>
        <w:proofErr w:type="gramEnd"/>
        <w:r>
          <w:rPr>
            <w:rFonts w:ascii="Calibri" w:hAnsi="Calibri" w:cs="Calibri"/>
            <w:color w:val="1F1F1C"/>
            <w:sz w:val="34"/>
            <w:szCs w:val="34"/>
            <w:lang w:eastAsia="ja-JP"/>
          </w:rPr>
          <w:t xml:space="preserve"> All rights reserved.</w:t>
        </w:r>
      </w:ins>
    </w:p>
    <w:p w14:paraId="69FF9BB8" w14:textId="77777777" w:rsidR="00351FCD" w:rsidRDefault="00351FCD">
      <w:pPr>
        <w:widowControl w:val="0"/>
        <w:autoSpaceDE w:val="0"/>
        <w:autoSpaceDN w:val="0"/>
        <w:adjustRightInd w:val="0"/>
        <w:spacing w:after="240" w:line="240" w:lineRule="auto"/>
        <w:rPr>
          <w:ins w:id="35" w:author="Gail  Cassidy" w:date="2013-02-09T16:28:00Z"/>
          <w:rFonts w:ascii="Times" w:hAnsi="Times" w:cs="Times"/>
          <w:lang w:eastAsia="ja-JP"/>
        </w:rPr>
      </w:pPr>
      <w:ins w:id="36" w:author="Gail  Cassidy" w:date="2013-02-09T16:28:00Z">
        <w:r>
          <w:rPr>
            <w:rFonts w:ascii="Calibri" w:hAnsi="Calibri" w:cs="Calibri"/>
            <w:color w:val="1F1F1C"/>
            <w:sz w:val="34"/>
            <w:szCs w:val="34"/>
            <w:lang w:eastAsia="ja-JP"/>
          </w:rPr>
          <w:t>This book or any portion thereof may not be reproduced or used in any manner whatsoever without the express written permission of the publisher except for the use of brief quotations in a book review.</w:t>
        </w:r>
      </w:ins>
    </w:p>
    <w:p w14:paraId="0E05D9F5" w14:textId="77777777" w:rsidR="00351FCD" w:rsidRDefault="00351FCD" w:rsidP="00BD40F8">
      <w:pPr>
        <w:widowControl w:val="0"/>
        <w:autoSpaceDE w:val="0"/>
        <w:autoSpaceDN w:val="0"/>
        <w:adjustRightInd w:val="0"/>
        <w:spacing w:after="240" w:line="240" w:lineRule="auto"/>
        <w:rPr>
          <w:ins w:id="37" w:author="Gail  Cassidy" w:date="2013-02-09T16:28:00Z"/>
          <w:rFonts w:ascii="Times" w:hAnsi="Times" w:cs="Times"/>
          <w:lang w:eastAsia="ja-JP"/>
        </w:rPr>
      </w:pPr>
      <w:ins w:id="38" w:author="Gail  Cassidy" w:date="2013-02-09T16:28:00Z">
        <w:r>
          <w:rPr>
            <w:rFonts w:ascii="Calibri" w:hAnsi="Calibri" w:cs="Calibri"/>
            <w:i/>
            <w:iCs/>
            <w:color w:val="1F1F1C"/>
            <w:sz w:val="34"/>
            <w:szCs w:val="34"/>
            <w:lang w:eastAsia="ja-JP"/>
          </w:rPr>
          <w:t>Disclaimer and Terms of Use:</w:t>
        </w:r>
      </w:ins>
    </w:p>
    <w:p w14:paraId="11874600" w14:textId="77777777" w:rsidR="00351FCD" w:rsidRDefault="00351FCD" w:rsidP="00F159BD">
      <w:pPr>
        <w:widowControl w:val="0"/>
        <w:autoSpaceDE w:val="0"/>
        <w:autoSpaceDN w:val="0"/>
        <w:adjustRightInd w:val="0"/>
        <w:spacing w:after="240" w:line="240" w:lineRule="auto"/>
        <w:rPr>
          <w:ins w:id="39" w:author="Gail  Cassidy" w:date="2013-02-09T16:28:00Z"/>
          <w:rFonts w:ascii="Times" w:hAnsi="Times" w:cs="Times"/>
          <w:lang w:eastAsia="ja-JP"/>
        </w:rPr>
      </w:pPr>
      <w:ins w:id="40" w:author="Gail  Cassidy" w:date="2013-02-09T16:28:00Z">
        <w:r>
          <w:rPr>
            <w:rFonts w:ascii="Calibri" w:hAnsi="Calibri" w:cs="Calibri"/>
            <w:color w:val="1F1F1C"/>
            <w:sz w:val="34"/>
            <w:szCs w:val="34"/>
            <w:lang w:eastAsia="ja-JP"/>
          </w:rPr>
          <w:t>The Author and Publisher has strived to be as accurate and complete as possible in the creation of this book, notwithstanding the fact that he does not warrant or represent at any time that the contents within are accurate due to the rapidly changing nature of the Internet. While all attempts have been made to verify information provided in this publication, the Author and Publisher assume no responsibility for errors, omissions, or contrary interpretation of the subject matter herein. Any perceived slights of specific persons, peoples, or organizations are unintentional.</w:t>
        </w:r>
      </w:ins>
    </w:p>
    <w:p w14:paraId="0D95381C" w14:textId="77777777" w:rsidR="00351FCD" w:rsidRDefault="00351FCD">
      <w:pPr>
        <w:widowControl w:val="0"/>
        <w:autoSpaceDE w:val="0"/>
        <w:autoSpaceDN w:val="0"/>
        <w:adjustRightInd w:val="0"/>
        <w:spacing w:after="240" w:line="240" w:lineRule="auto"/>
        <w:rPr>
          <w:ins w:id="41" w:author="Gail  Cassidy" w:date="2013-02-09T16:28:00Z"/>
          <w:rFonts w:ascii="Calibri" w:hAnsi="Calibri" w:cs="Calibri"/>
          <w:color w:val="2749FF"/>
          <w:sz w:val="34"/>
          <w:szCs w:val="34"/>
          <w:lang w:eastAsia="ja-JP"/>
        </w:rPr>
        <w:pPrChange w:id="42" w:author="Gail  Cassidy" w:date="2013-02-09T16:28:00Z">
          <w:pPr>
            <w:widowControl w:val="0"/>
            <w:autoSpaceDE w:val="0"/>
            <w:autoSpaceDN w:val="0"/>
            <w:adjustRightInd w:val="0"/>
            <w:spacing w:after="240"/>
          </w:pPr>
        </w:pPrChange>
      </w:pPr>
      <w:ins w:id="43" w:author="Gail  Cassidy" w:date="2013-02-09T16:28:00Z">
        <w:r>
          <w:rPr>
            <w:rFonts w:ascii="Calibri" w:hAnsi="Calibri" w:cs="Calibri"/>
            <w:color w:val="2749FF"/>
            <w:sz w:val="34"/>
            <w:szCs w:val="34"/>
            <w:lang w:eastAsia="ja-JP"/>
          </w:rPr>
          <w:t xml:space="preserve">Printed in the United States of America, First Printing, </w:t>
        </w:r>
      </w:ins>
    </w:p>
    <w:p w14:paraId="30962FF0" w14:textId="77777777" w:rsidR="00351FCD" w:rsidRDefault="00351FCD">
      <w:pPr>
        <w:widowControl w:val="0"/>
        <w:autoSpaceDE w:val="0"/>
        <w:autoSpaceDN w:val="0"/>
        <w:adjustRightInd w:val="0"/>
        <w:spacing w:line="240" w:lineRule="auto"/>
        <w:rPr>
          <w:ins w:id="44" w:author="Gail  Cassidy" w:date="2013-02-09T16:28:00Z"/>
          <w:rFonts w:ascii="Calibri" w:hAnsi="Calibri" w:cs="Calibri"/>
          <w:color w:val="2749FF"/>
          <w:sz w:val="34"/>
          <w:szCs w:val="34"/>
          <w:lang w:eastAsia="ja-JP"/>
        </w:rPr>
        <w:pPrChange w:id="45" w:author="Gail  Cassidy" w:date="2013-02-09T16:28:00Z">
          <w:pPr>
            <w:widowControl w:val="0"/>
            <w:autoSpaceDE w:val="0"/>
            <w:autoSpaceDN w:val="0"/>
            <w:adjustRightInd w:val="0"/>
          </w:pPr>
        </w:pPrChange>
      </w:pPr>
      <w:ins w:id="46" w:author="Gail  Cassidy" w:date="2013-02-09T16:28:00Z">
        <w:r>
          <w:rPr>
            <w:rFonts w:ascii="Calibri" w:hAnsi="Calibri" w:cs="Calibri"/>
            <w:color w:val="2749FF"/>
            <w:sz w:val="34"/>
            <w:szCs w:val="34"/>
            <w:lang w:eastAsia="ja-JP"/>
          </w:rPr>
          <w:t>Tomlyn Publications</w:t>
        </w:r>
      </w:ins>
    </w:p>
    <w:p w14:paraId="0CB9D2A6" w14:textId="77777777" w:rsidR="00351FCD" w:rsidRPr="00EC4894" w:rsidRDefault="00351FCD">
      <w:pPr>
        <w:widowControl w:val="0"/>
        <w:autoSpaceDE w:val="0"/>
        <w:autoSpaceDN w:val="0"/>
        <w:adjustRightInd w:val="0"/>
        <w:spacing w:line="240" w:lineRule="auto"/>
        <w:rPr>
          <w:ins w:id="47" w:author="Gail  Cassidy" w:date="2013-02-09T16:28:00Z"/>
          <w:rFonts w:ascii="Calibri" w:hAnsi="Calibri" w:cs="Calibri"/>
          <w:color w:val="2749FF"/>
          <w:sz w:val="20"/>
          <w:szCs w:val="20"/>
          <w:lang w:eastAsia="ja-JP"/>
        </w:rPr>
        <w:pPrChange w:id="48" w:author="Gail  Cassidy" w:date="2013-02-09T16:28:00Z">
          <w:pPr>
            <w:widowControl w:val="0"/>
            <w:autoSpaceDE w:val="0"/>
            <w:autoSpaceDN w:val="0"/>
            <w:adjustRightInd w:val="0"/>
          </w:pPr>
        </w:pPrChange>
      </w:pPr>
      <w:ins w:id="49" w:author="Gail  Cassidy" w:date="2013-02-09T16:28:00Z">
        <w:r>
          <w:rPr>
            <w:rFonts w:ascii="Calibri" w:hAnsi="Calibri" w:cs="Calibri"/>
            <w:color w:val="2749FF"/>
            <w:sz w:val="34"/>
            <w:szCs w:val="34"/>
            <w:lang w:eastAsia="ja-JP"/>
          </w:rPr>
          <w:t xml:space="preserve">547 </w:t>
        </w:r>
        <w:proofErr w:type="spellStart"/>
        <w:r>
          <w:rPr>
            <w:rFonts w:ascii="Calibri" w:hAnsi="Calibri" w:cs="Calibri"/>
            <w:color w:val="2749FF"/>
            <w:sz w:val="34"/>
            <w:szCs w:val="34"/>
            <w:lang w:eastAsia="ja-JP"/>
          </w:rPr>
          <w:t>Shackamaxon</w:t>
        </w:r>
        <w:proofErr w:type="spellEnd"/>
        <w:r>
          <w:rPr>
            <w:rFonts w:ascii="Calibri" w:hAnsi="Calibri" w:cs="Calibri"/>
            <w:color w:val="2749FF"/>
            <w:sz w:val="34"/>
            <w:szCs w:val="34"/>
            <w:lang w:eastAsia="ja-JP"/>
          </w:rPr>
          <w:t xml:space="preserve"> Drive</w:t>
        </w:r>
      </w:ins>
    </w:p>
    <w:p w14:paraId="4FD2D038" w14:textId="77777777" w:rsidR="00351FCD" w:rsidRDefault="00351FCD">
      <w:pPr>
        <w:widowControl w:val="0"/>
        <w:autoSpaceDE w:val="0"/>
        <w:autoSpaceDN w:val="0"/>
        <w:adjustRightInd w:val="0"/>
        <w:spacing w:line="240" w:lineRule="auto"/>
        <w:rPr>
          <w:ins w:id="50" w:author="Gail  Cassidy" w:date="2013-02-09T16:28:00Z"/>
          <w:rFonts w:ascii="Calibri" w:hAnsi="Calibri" w:cs="Calibri"/>
          <w:color w:val="2749FF"/>
          <w:sz w:val="34"/>
          <w:szCs w:val="34"/>
          <w:lang w:eastAsia="ja-JP"/>
        </w:rPr>
        <w:pPrChange w:id="51" w:author="Gail  Cassidy" w:date="2013-02-09T16:28:00Z">
          <w:pPr>
            <w:widowControl w:val="0"/>
            <w:autoSpaceDE w:val="0"/>
            <w:autoSpaceDN w:val="0"/>
            <w:adjustRightInd w:val="0"/>
          </w:pPr>
        </w:pPrChange>
      </w:pPr>
      <w:ins w:id="52" w:author="Gail  Cassidy" w:date="2013-02-09T16:28:00Z">
        <w:r>
          <w:rPr>
            <w:rFonts w:ascii="Calibri" w:hAnsi="Calibri" w:cs="Calibri"/>
            <w:color w:val="2749FF"/>
            <w:sz w:val="34"/>
            <w:szCs w:val="34"/>
            <w:lang w:eastAsia="ja-JP"/>
          </w:rPr>
          <w:t>Westfield, NJ 07090</w:t>
        </w:r>
      </w:ins>
    </w:p>
    <w:p w14:paraId="658ACABC" w14:textId="77777777" w:rsidR="00351FCD" w:rsidRDefault="00351FCD">
      <w:pPr>
        <w:widowControl w:val="0"/>
        <w:autoSpaceDE w:val="0"/>
        <w:autoSpaceDN w:val="0"/>
        <w:adjustRightInd w:val="0"/>
        <w:spacing w:line="240" w:lineRule="auto"/>
        <w:rPr>
          <w:ins w:id="53" w:author="Gail  Cassidy" w:date="2013-02-09T16:28:00Z"/>
          <w:rFonts w:ascii="Calibri" w:hAnsi="Calibri" w:cs="Calibri"/>
          <w:color w:val="2749FF"/>
          <w:sz w:val="34"/>
          <w:szCs w:val="34"/>
          <w:lang w:eastAsia="ja-JP"/>
        </w:rPr>
        <w:pPrChange w:id="54" w:author="Gail  Cassidy" w:date="2013-02-09T16:28:00Z">
          <w:pPr>
            <w:widowControl w:val="0"/>
            <w:autoSpaceDE w:val="0"/>
            <w:autoSpaceDN w:val="0"/>
            <w:adjustRightInd w:val="0"/>
          </w:pPr>
        </w:pPrChange>
      </w:pPr>
    </w:p>
    <w:p w14:paraId="189078B3" w14:textId="77777777" w:rsidR="00351FCD" w:rsidRDefault="00351FCD">
      <w:pPr>
        <w:widowControl w:val="0"/>
        <w:autoSpaceDE w:val="0"/>
        <w:autoSpaceDN w:val="0"/>
        <w:adjustRightInd w:val="0"/>
        <w:spacing w:after="240" w:line="240" w:lineRule="auto"/>
        <w:rPr>
          <w:ins w:id="55" w:author="Gail  Cassidy" w:date="2013-02-09T16:28:00Z"/>
          <w:rFonts w:ascii="Times" w:hAnsi="Times" w:cs="Times"/>
          <w:lang w:eastAsia="ja-JP"/>
        </w:rPr>
        <w:pPrChange w:id="56" w:author="Gail  Cassidy" w:date="2013-02-09T16:28:00Z">
          <w:pPr>
            <w:widowControl w:val="0"/>
            <w:autoSpaceDE w:val="0"/>
            <w:autoSpaceDN w:val="0"/>
            <w:adjustRightInd w:val="0"/>
            <w:spacing w:after="240"/>
          </w:pPr>
        </w:pPrChange>
      </w:pPr>
      <w:ins w:id="57" w:author="Gail  Cassidy" w:date="2013-02-09T16:28:00Z">
        <w:r>
          <w:rPr>
            <w:rFonts w:ascii="Calibri" w:hAnsi="Calibri" w:cs="Calibri"/>
            <w:color w:val="1F1F1C"/>
            <w:sz w:val="34"/>
            <w:szCs w:val="34"/>
            <w:lang w:eastAsia="ja-JP"/>
          </w:rPr>
          <w:t>www.coachability.com</w:t>
        </w:r>
      </w:ins>
    </w:p>
    <w:p w14:paraId="79731BCD" w14:textId="77777777" w:rsidR="00351FCD" w:rsidRDefault="00351FCD" w:rsidP="00351FCD">
      <w:pPr>
        <w:rPr>
          <w:ins w:id="58" w:author="Gail  Cassidy" w:date="2013-02-09T16:28:00Z"/>
        </w:rPr>
      </w:pPr>
    </w:p>
    <w:p w14:paraId="7000F0A7" w14:textId="5757FB93" w:rsidR="00351FCD" w:rsidRDefault="00351FCD">
      <w:pPr>
        <w:spacing w:line="240" w:lineRule="auto"/>
        <w:rPr>
          <w:ins w:id="59" w:author="Gail  Cassidy" w:date="2013-02-09T16:28:00Z"/>
          <w:b/>
          <w:color w:val="000000"/>
          <w:sz w:val="144"/>
          <w:szCs w:val="144"/>
          <w:lang w:eastAsia="ja-JP"/>
        </w:rPr>
      </w:pPr>
    </w:p>
    <w:p w14:paraId="655B0945" w14:textId="77777777" w:rsidR="003D3E8F" w:rsidDel="00F52C82" w:rsidRDefault="003D3E8F">
      <w:pPr>
        <w:widowControl w:val="0"/>
        <w:tabs>
          <w:tab w:val="left" w:pos="180"/>
        </w:tabs>
        <w:autoSpaceDE w:val="0"/>
        <w:autoSpaceDN w:val="0"/>
        <w:adjustRightInd w:val="0"/>
        <w:ind w:right="-7"/>
        <w:rPr>
          <w:del w:id="60" w:author="Gail  Cassidy" w:date="2013-02-05T17:13:00Z"/>
          <w:b/>
          <w:color w:val="000000"/>
          <w:sz w:val="144"/>
          <w:szCs w:val="144"/>
          <w:lang w:eastAsia="ja-JP"/>
        </w:rPr>
        <w:pPrChange w:id="61" w:author="Gail  Cassidy" w:date="2013-02-05T17:14:00Z">
          <w:pPr>
            <w:widowControl w:val="0"/>
            <w:tabs>
              <w:tab w:val="left" w:pos="180"/>
            </w:tabs>
            <w:autoSpaceDE w:val="0"/>
            <w:autoSpaceDN w:val="0"/>
            <w:adjustRightInd w:val="0"/>
            <w:ind w:left="540" w:right="-7"/>
            <w:jc w:val="center"/>
          </w:pPr>
        </w:pPrChange>
      </w:pPr>
    </w:p>
    <w:p w14:paraId="6F1D1A18" w14:textId="18BEADE3" w:rsidR="003D3E8F" w:rsidRPr="0095727E" w:rsidDel="00F52C82" w:rsidRDefault="003D3E8F">
      <w:pPr>
        <w:widowControl w:val="0"/>
        <w:tabs>
          <w:tab w:val="left" w:pos="180"/>
        </w:tabs>
        <w:autoSpaceDE w:val="0"/>
        <w:autoSpaceDN w:val="0"/>
        <w:adjustRightInd w:val="0"/>
        <w:ind w:right="-7"/>
        <w:rPr>
          <w:del w:id="62" w:author="Gail  Cassidy" w:date="2013-02-05T17:14:00Z"/>
          <w:b/>
          <w:color w:val="000000"/>
          <w:sz w:val="144"/>
          <w:szCs w:val="144"/>
          <w:lang w:eastAsia="ja-JP"/>
        </w:rPr>
        <w:pPrChange w:id="63" w:author="Gail  Cassidy" w:date="2013-02-05T17:14:00Z">
          <w:pPr>
            <w:widowControl w:val="0"/>
            <w:tabs>
              <w:tab w:val="left" w:pos="180"/>
            </w:tabs>
            <w:autoSpaceDE w:val="0"/>
            <w:autoSpaceDN w:val="0"/>
            <w:adjustRightInd w:val="0"/>
            <w:ind w:left="540" w:right="-7"/>
            <w:jc w:val="center"/>
          </w:pPr>
        </w:pPrChange>
      </w:pPr>
    </w:p>
    <w:p w14:paraId="4A7F0C6B" w14:textId="040F5528" w:rsidR="003D3E8F" w:rsidDel="00231D31" w:rsidRDefault="003D3E8F">
      <w:pPr>
        <w:widowControl w:val="0"/>
        <w:tabs>
          <w:tab w:val="left" w:pos="180"/>
        </w:tabs>
        <w:autoSpaceDE w:val="0"/>
        <w:autoSpaceDN w:val="0"/>
        <w:adjustRightInd w:val="0"/>
        <w:ind w:left="540" w:right="-7"/>
        <w:rPr>
          <w:color w:val="000000"/>
          <w:sz w:val="36"/>
          <w:szCs w:val="36"/>
          <w:lang w:eastAsia="ja-JP"/>
        </w:rPr>
        <w:pPrChange w:id="64" w:author="Gail  Cassidy" w:date="2013-02-05T17:14:00Z">
          <w:pPr>
            <w:widowControl w:val="0"/>
            <w:tabs>
              <w:tab w:val="left" w:pos="180"/>
            </w:tabs>
            <w:autoSpaceDE w:val="0"/>
            <w:autoSpaceDN w:val="0"/>
            <w:adjustRightInd w:val="0"/>
            <w:ind w:left="540" w:right="-7"/>
            <w:jc w:val="center"/>
          </w:pPr>
        </w:pPrChange>
      </w:pPr>
      <w:moveFromRangeStart w:id="65" w:author="Gail  Cassidy" w:date="2013-02-05T17:13:00Z" w:name="move221703760"/>
      <w:moveFrom w:id="66" w:author="Gail  Cassidy" w:date="2013-02-05T17:13:00Z">
        <w:r w:rsidDel="00F52C82">
          <w:rPr>
            <w:color w:val="000000"/>
            <w:sz w:val="36"/>
            <w:szCs w:val="36"/>
            <w:lang w:eastAsia="ja-JP"/>
          </w:rPr>
          <w:t>By Gail Cassidy</w:t>
        </w:r>
      </w:moveFrom>
    </w:p>
    <w:moveFromRangeEnd w:id="65"/>
    <w:p w14:paraId="070C4EE6" w14:textId="77777777" w:rsidR="003D3E8F" w:rsidRPr="0095727E" w:rsidRDefault="003D3E8F">
      <w:pPr>
        <w:widowControl w:val="0"/>
        <w:tabs>
          <w:tab w:val="left" w:pos="180"/>
        </w:tabs>
        <w:autoSpaceDE w:val="0"/>
        <w:autoSpaceDN w:val="0"/>
        <w:adjustRightInd w:val="0"/>
        <w:ind w:left="540" w:right="-7"/>
        <w:rPr>
          <w:color w:val="000000"/>
          <w:sz w:val="28"/>
          <w:szCs w:val="28"/>
          <w:lang w:eastAsia="ja-JP"/>
        </w:rPr>
        <w:pPrChange w:id="67" w:author="Gail  Cassidy" w:date="2013-02-05T17:14:00Z">
          <w:pPr>
            <w:tabs>
              <w:tab w:val="left" w:pos="180"/>
            </w:tabs>
            <w:ind w:left="540" w:right="-7"/>
          </w:pPr>
        </w:pPrChange>
      </w:pPr>
    </w:p>
    <w:p w14:paraId="7E3B81DA" w14:textId="77777777" w:rsidR="003D3E8F" w:rsidRPr="00BD40F8" w:rsidDel="007C5519" w:rsidRDefault="003D3E8F">
      <w:pPr>
        <w:tabs>
          <w:tab w:val="left" w:pos="180"/>
        </w:tabs>
        <w:ind w:left="540" w:right="-7"/>
        <w:jc w:val="center"/>
        <w:rPr>
          <w:del w:id="68" w:author="Gail  Cassidy" w:date="2013-02-05T17:20:00Z"/>
          <w:rFonts w:asciiTheme="majorHAnsi" w:hAnsiTheme="majorHAnsi"/>
          <w:rPrChange w:id="69" w:author="Gail  Cassidy" w:date="2013-10-04T11:24:00Z">
            <w:rPr>
              <w:del w:id="70" w:author="Gail  Cassidy" w:date="2013-02-05T17:20:00Z"/>
            </w:rPr>
          </w:rPrChange>
        </w:rPr>
        <w:pPrChange w:id="71" w:author="Gail  Cassidy" w:date="2013-02-05T17:20:00Z">
          <w:pPr>
            <w:tabs>
              <w:tab w:val="left" w:pos="180"/>
            </w:tabs>
            <w:ind w:left="540" w:right="-7"/>
          </w:pPr>
        </w:pPrChange>
      </w:pPr>
    </w:p>
    <w:p w14:paraId="62160B39" w14:textId="6A44FFF9" w:rsidR="00F52C82" w:rsidRPr="00BD40F8" w:rsidRDefault="00F52C82">
      <w:pPr>
        <w:widowControl w:val="0"/>
        <w:tabs>
          <w:tab w:val="left" w:pos="180"/>
        </w:tabs>
        <w:autoSpaceDE w:val="0"/>
        <w:autoSpaceDN w:val="0"/>
        <w:adjustRightInd w:val="0"/>
        <w:ind w:right="-7"/>
        <w:jc w:val="center"/>
        <w:rPr>
          <w:ins w:id="72" w:author="Gail  Cassidy" w:date="2013-02-05T17:17:00Z"/>
          <w:rFonts w:asciiTheme="majorHAnsi" w:hAnsiTheme="majorHAnsi" w:cs="Arial"/>
          <w:color w:val="000000"/>
          <w:sz w:val="36"/>
          <w:szCs w:val="36"/>
          <w:lang w:eastAsia="ja-JP"/>
          <w:rPrChange w:id="73" w:author="Gail  Cassidy" w:date="2013-10-04T11:24:00Z">
            <w:rPr>
              <w:ins w:id="74" w:author="Gail  Cassidy" w:date="2013-02-05T17:17:00Z"/>
              <w:rFonts w:ascii="Chalkduster" w:hAnsi="Chalkduster" w:cs="Arial"/>
              <w:color w:val="000000"/>
              <w:sz w:val="36"/>
              <w:szCs w:val="36"/>
              <w:lang w:eastAsia="ja-JP"/>
            </w:rPr>
          </w:rPrChange>
        </w:rPr>
        <w:pPrChange w:id="75" w:author="Gail  Cassidy" w:date="2013-02-05T17:20:00Z">
          <w:pPr>
            <w:widowControl w:val="0"/>
            <w:tabs>
              <w:tab w:val="left" w:pos="180"/>
            </w:tabs>
            <w:autoSpaceDE w:val="0"/>
            <w:autoSpaceDN w:val="0"/>
            <w:adjustRightInd w:val="0"/>
            <w:ind w:left="540" w:right="-7"/>
          </w:pPr>
        </w:pPrChange>
      </w:pPr>
      <w:ins w:id="76" w:author="Gail  Cassidy" w:date="2013-02-05T17:15:00Z">
        <w:r w:rsidRPr="00BD40F8">
          <w:rPr>
            <w:rFonts w:asciiTheme="majorHAnsi" w:hAnsiTheme="majorHAnsi" w:cs="Arial"/>
            <w:color w:val="000000"/>
            <w:sz w:val="36"/>
            <w:szCs w:val="36"/>
            <w:lang w:eastAsia="ja-JP"/>
            <w:rPrChange w:id="77" w:author="Gail  Cassidy" w:date="2013-10-04T11:24:00Z">
              <w:rPr>
                <w:rFonts w:ascii="Chalkduster" w:hAnsi="Chalkduster" w:cs="Arial"/>
                <w:color w:val="000000"/>
                <w:sz w:val="36"/>
                <w:szCs w:val="36"/>
                <w:lang w:eastAsia="ja-JP"/>
              </w:rPr>
            </w:rPrChange>
          </w:rPr>
          <w:t>Th</w:t>
        </w:r>
      </w:ins>
      <w:ins w:id="78" w:author="Gail  Cassidy" w:date="2013-02-05T17:16:00Z">
        <w:r w:rsidRPr="00BD40F8">
          <w:rPr>
            <w:rFonts w:asciiTheme="majorHAnsi" w:hAnsiTheme="majorHAnsi" w:cs="Arial"/>
            <w:color w:val="000000"/>
            <w:sz w:val="36"/>
            <w:szCs w:val="36"/>
            <w:lang w:eastAsia="ja-JP"/>
            <w:rPrChange w:id="79" w:author="Gail  Cassidy" w:date="2013-10-04T11:24:00Z">
              <w:rPr>
                <w:rFonts w:ascii="Chalkduster" w:hAnsi="Chalkduster" w:cs="Arial"/>
                <w:color w:val="000000"/>
                <w:sz w:val="36"/>
                <w:szCs w:val="36"/>
                <w:lang w:eastAsia="ja-JP"/>
              </w:rPr>
            </w:rPrChange>
          </w:rPr>
          <w:t xml:space="preserve">e old “Do Unto Others…” adage works, as I </w:t>
        </w:r>
      </w:ins>
      <w:ins w:id="80" w:author="Gail  Cassidy" w:date="2013-02-05T17:17:00Z">
        <w:r w:rsidRPr="00BD40F8">
          <w:rPr>
            <w:rFonts w:asciiTheme="majorHAnsi" w:hAnsiTheme="majorHAnsi" w:cs="Arial"/>
            <w:color w:val="000000"/>
            <w:sz w:val="36"/>
            <w:szCs w:val="36"/>
            <w:lang w:eastAsia="ja-JP"/>
            <w:rPrChange w:id="81" w:author="Gail  Cassidy" w:date="2013-10-04T11:24:00Z">
              <w:rPr>
                <w:rFonts w:ascii="Chalkduster" w:hAnsi="Chalkduster" w:cs="Arial"/>
                <w:color w:val="000000"/>
                <w:sz w:val="36"/>
                <w:szCs w:val="36"/>
                <w:lang w:eastAsia="ja-JP"/>
              </w:rPr>
            </w:rPrChange>
          </w:rPr>
          <w:t xml:space="preserve">have </w:t>
        </w:r>
      </w:ins>
      <w:ins w:id="82" w:author="Gail  Cassidy" w:date="2013-02-05T17:16:00Z">
        <w:r w:rsidRPr="00BD40F8">
          <w:rPr>
            <w:rFonts w:asciiTheme="majorHAnsi" w:hAnsiTheme="majorHAnsi" w:cs="Arial"/>
            <w:color w:val="000000"/>
            <w:sz w:val="36"/>
            <w:szCs w:val="36"/>
            <w:lang w:eastAsia="ja-JP"/>
            <w:rPrChange w:id="83" w:author="Gail  Cassidy" w:date="2013-10-04T11:24:00Z">
              <w:rPr>
                <w:rFonts w:ascii="Chalkduster" w:hAnsi="Chalkduster" w:cs="Arial"/>
                <w:color w:val="000000"/>
                <w:sz w:val="36"/>
                <w:szCs w:val="36"/>
                <w:lang w:eastAsia="ja-JP"/>
              </w:rPr>
            </w:rPrChange>
          </w:rPr>
          <w:t xml:space="preserve">so clearly learned over the years </w:t>
        </w:r>
      </w:ins>
      <w:ins w:id="84" w:author="Gail  Cassidy" w:date="2013-02-05T17:17:00Z">
        <w:r w:rsidRPr="00BD40F8">
          <w:rPr>
            <w:rFonts w:asciiTheme="majorHAnsi" w:hAnsiTheme="majorHAnsi" w:cs="Arial"/>
            <w:color w:val="000000"/>
            <w:sz w:val="36"/>
            <w:szCs w:val="36"/>
            <w:lang w:eastAsia="ja-JP"/>
            <w:rPrChange w:id="85" w:author="Gail  Cassidy" w:date="2013-10-04T11:24:00Z">
              <w:rPr>
                <w:rFonts w:ascii="Chalkduster" w:hAnsi="Chalkduster" w:cs="Arial"/>
                <w:color w:val="000000"/>
                <w:sz w:val="36"/>
                <w:szCs w:val="36"/>
                <w:lang w:eastAsia="ja-JP"/>
              </w:rPr>
            </w:rPrChange>
          </w:rPr>
          <w:t>in my career as a teacher in high schools</w:t>
        </w:r>
      </w:ins>
      <w:ins w:id="86" w:author="Gail  Cassidy" w:date="2013-02-05T17:20:00Z">
        <w:r w:rsidR="007C5519" w:rsidRPr="00BD40F8">
          <w:rPr>
            <w:rFonts w:asciiTheme="majorHAnsi" w:hAnsiTheme="majorHAnsi" w:cs="Arial"/>
            <w:color w:val="000000"/>
            <w:sz w:val="36"/>
            <w:szCs w:val="36"/>
            <w:lang w:eastAsia="ja-JP"/>
            <w:rPrChange w:id="87" w:author="Gail  Cassidy" w:date="2013-10-04T11:24:00Z">
              <w:rPr>
                <w:rFonts w:ascii="Chalkduster" w:hAnsi="Chalkduster" w:cs="Arial"/>
                <w:color w:val="000000"/>
                <w:sz w:val="36"/>
                <w:szCs w:val="36"/>
                <w:lang w:eastAsia="ja-JP"/>
              </w:rPr>
            </w:rPrChange>
          </w:rPr>
          <w:t xml:space="preserve"> and the corporate world</w:t>
        </w:r>
        <w:proofErr w:type="gramStart"/>
        <w:r w:rsidR="007C5519" w:rsidRPr="00BD40F8">
          <w:rPr>
            <w:rFonts w:asciiTheme="majorHAnsi" w:hAnsiTheme="majorHAnsi" w:cs="Arial"/>
            <w:color w:val="000000"/>
            <w:sz w:val="36"/>
            <w:szCs w:val="36"/>
            <w:lang w:eastAsia="ja-JP"/>
            <w:rPrChange w:id="88" w:author="Gail  Cassidy" w:date="2013-10-04T11:24:00Z">
              <w:rPr>
                <w:rFonts w:ascii="Chalkduster" w:hAnsi="Chalkduster" w:cs="Arial"/>
                <w:color w:val="000000"/>
                <w:sz w:val="36"/>
                <w:szCs w:val="36"/>
                <w:lang w:eastAsia="ja-JP"/>
              </w:rPr>
            </w:rPrChange>
          </w:rPr>
          <w:t>;</w:t>
        </w:r>
        <w:proofErr w:type="gramEnd"/>
        <w:r w:rsidR="007C5519" w:rsidRPr="00BD40F8">
          <w:rPr>
            <w:rFonts w:asciiTheme="majorHAnsi" w:hAnsiTheme="majorHAnsi" w:cs="Arial"/>
            <w:color w:val="000000"/>
            <w:sz w:val="36"/>
            <w:szCs w:val="36"/>
            <w:lang w:eastAsia="ja-JP"/>
            <w:rPrChange w:id="89" w:author="Gail  Cassidy" w:date="2013-10-04T11:24:00Z">
              <w:rPr>
                <w:rFonts w:ascii="Chalkduster" w:hAnsi="Chalkduster" w:cs="Arial"/>
                <w:color w:val="000000"/>
                <w:sz w:val="36"/>
                <w:szCs w:val="36"/>
                <w:lang w:eastAsia="ja-JP"/>
              </w:rPr>
            </w:rPrChange>
          </w:rPr>
          <w:t xml:space="preserve"> </w:t>
        </w:r>
      </w:ins>
      <w:ins w:id="90" w:author="Gail  Cassidy" w:date="2013-10-04T11:26:00Z">
        <w:r w:rsidR="00BD40F8">
          <w:rPr>
            <w:rFonts w:asciiTheme="majorHAnsi" w:hAnsiTheme="majorHAnsi" w:cs="Arial"/>
            <w:color w:val="000000"/>
            <w:sz w:val="36"/>
            <w:szCs w:val="36"/>
            <w:lang w:eastAsia="ja-JP"/>
          </w:rPr>
          <w:t>specifically</w:t>
        </w:r>
      </w:ins>
      <w:bookmarkStart w:id="91" w:name="_GoBack"/>
      <w:bookmarkEnd w:id="91"/>
      <w:ins w:id="92" w:author="Gail  Cassidy" w:date="2013-02-05T17:17:00Z">
        <w:r w:rsidRPr="00BD40F8">
          <w:rPr>
            <w:rFonts w:asciiTheme="majorHAnsi" w:hAnsiTheme="majorHAnsi" w:cs="Arial"/>
            <w:color w:val="000000"/>
            <w:sz w:val="36"/>
            <w:szCs w:val="36"/>
            <w:lang w:eastAsia="ja-JP"/>
            <w:rPrChange w:id="93" w:author="Gail  Cassidy" w:date="2013-10-04T11:24:00Z">
              <w:rPr>
                <w:rFonts w:ascii="Chalkduster" w:hAnsi="Chalkduster" w:cs="Arial"/>
                <w:color w:val="000000"/>
                <w:sz w:val="36"/>
                <w:szCs w:val="36"/>
                <w:lang w:eastAsia="ja-JP"/>
              </w:rPr>
            </w:rPrChange>
          </w:rPr>
          <w:t>, IBM and Dale Carnegie Corp.</w:t>
        </w:r>
      </w:ins>
    </w:p>
    <w:p w14:paraId="159AA171" w14:textId="6F1090A0" w:rsidR="00F52C82" w:rsidRPr="00BD40F8" w:rsidRDefault="00F52C82">
      <w:pPr>
        <w:widowControl w:val="0"/>
        <w:tabs>
          <w:tab w:val="left" w:pos="180"/>
        </w:tabs>
        <w:autoSpaceDE w:val="0"/>
        <w:autoSpaceDN w:val="0"/>
        <w:adjustRightInd w:val="0"/>
        <w:ind w:right="-7"/>
        <w:jc w:val="center"/>
        <w:rPr>
          <w:ins w:id="94" w:author="Gail  Cassidy" w:date="2013-02-05T17:18:00Z"/>
          <w:rFonts w:asciiTheme="majorHAnsi" w:hAnsiTheme="majorHAnsi" w:cs="Arial"/>
          <w:color w:val="000000"/>
          <w:sz w:val="36"/>
          <w:szCs w:val="36"/>
          <w:lang w:eastAsia="ja-JP"/>
          <w:rPrChange w:id="95" w:author="Gail  Cassidy" w:date="2013-10-04T11:26:00Z">
            <w:rPr>
              <w:ins w:id="96" w:author="Gail  Cassidy" w:date="2013-02-05T17:18:00Z"/>
              <w:rFonts w:ascii="Chalkduster" w:hAnsi="Chalkduster" w:cs="Arial"/>
              <w:color w:val="000000"/>
              <w:sz w:val="36"/>
              <w:szCs w:val="36"/>
              <w:lang w:eastAsia="ja-JP"/>
            </w:rPr>
          </w:rPrChange>
        </w:rPr>
        <w:pPrChange w:id="97" w:author="Gail  Cassidy" w:date="2013-10-04T11:26:00Z">
          <w:pPr>
            <w:widowControl w:val="0"/>
            <w:tabs>
              <w:tab w:val="left" w:pos="180"/>
            </w:tabs>
            <w:autoSpaceDE w:val="0"/>
            <w:autoSpaceDN w:val="0"/>
            <w:adjustRightInd w:val="0"/>
            <w:ind w:left="540" w:right="-7"/>
          </w:pPr>
        </w:pPrChange>
      </w:pPr>
      <w:ins w:id="98" w:author="Gail  Cassidy" w:date="2013-02-05T17:18:00Z">
        <w:r w:rsidRPr="00BD40F8">
          <w:rPr>
            <w:rFonts w:asciiTheme="majorHAnsi" w:hAnsiTheme="majorHAnsi" w:cs="Arial"/>
            <w:color w:val="000000"/>
            <w:sz w:val="36"/>
            <w:szCs w:val="36"/>
            <w:lang w:eastAsia="ja-JP"/>
            <w:rPrChange w:id="99" w:author="Gail  Cassidy" w:date="2013-10-04T11:24:00Z">
              <w:rPr>
                <w:rFonts w:ascii="Chalkduster" w:hAnsi="Chalkduster" w:cs="Arial"/>
                <w:color w:val="000000"/>
                <w:sz w:val="36"/>
                <w:szCs w:val="36"/>
                <w:lang w:eastAsia="ja-JP"/>
              </w:rPr>
            </w:rPrChange>
          </w:rPr>
          <w:t>The Tips in this book are dedicated to the kids of all ages that I have had the opportunity to work with over the years.</w:t>
        </w:r>
      </w:ins>
    </w:p>
    <w:p w14:paraId="4F62B5C1" w14:textId="77777777" w:rsidR="00F52C82" w:rsidRPr="00BD40F8" w:rsidRDefault="00F52C82">
      <w:pPr>
        <w:widowControl w:val="0"/>
        <w:tabs>
          <w:tab w:val="left" w:pos="180"/>
        </w:tabs>
        <w:autoSpaceDE w:val="0"/>
        <w:autoSpaceDN w:val="0"/>
        <w:adjustRightInd w:val="0"/>
        <w:ind w:right="-7"/>
        <w:jc w:val="center"/>
        <w:rPr>
          <w:ins w:id="100" w:author="Gail  Cassidy" w:date="2013-02-05T17:19:00Z"/>
          <w:rFonts w:asciiTheme="majorHAnsi" w:hAnsiTheme="majorHAnsi" w:cs="Arial"/>
          <w:color w:val="000000"/>
          <w:sz w:val="36"/>
          <w:szCs w:val="36"/>
          <w:lang w:eastAsia="ja-JP"/>
          <w:rPrChange w:id="101" w:author="Gail  Cassidy" w:date="2013-10-04T11:24:00Z">
            <w:rPr>
              <w:ins w:id="102" w:author="Gail  Cassidy" w:date="2013-02-05T17:19:00Z"/>
              <w:rFonts w:ascii="Chalkduster" w:hAnsi="Chalkduster" w:cs="Arial"/>
              <w:color w:val="000000"/>
              <w:sz w:val="36"/>
              <w:szCs w:val="36"/>
              <w:lang w:eastAsia="ja-JP"/>
            </w:rPr>
          </w:rPrChange>
        </w:rPr>
        <w:pPrChange w:id="103" w:author="Gail  Cassidy" w:date="2013-10-04T11:26:00Z">
          <w:pPr>
            <w:widowControl w:val="0"/>
            <w:tabs>
              <w:tab w:val="left" w:pos="180"/>
            </w:tabs>
            <w:autoSpaceDE w:val="0"/>
            <w:autoSpaceDN w:val="0"/>
            <w:adjustRightInd w:val="0"/>
            <w:ind w:left="540" w:right="-7"/>
          </w:pPr>
        </w:pPrChange>
      </w:pPr>
      <w:ins w:id="104" w:author="Gail  Cassidy" w:date="2013-02-05T17:19:00Z">
        <w:r w:rsidRPr="00BD40F8">
          <w:rPr>
            <w:rFonts w:asciiTheme="majorHAnsi" w:hAnsiTheme="majorHAnsi" w:cs="Arial"/>
            <w:color w:val="000000"/>
            <w:sz w:val="36"/>
            <w:szCs w:val="36"/>
            <w:lang w:eastAsia="ja-JP"/>
            <w:rPrChange w:id="105" w:author="Gail  Cassidy" w:date="2013-10-04T11:24:00Z">
              <w:rPr>
                <w:rFonts w:ascii="Chalkduster" w:hAnsi="Chalkduster" w:cs="Arial"/>
                <w:color w:val="000000"/>
                <w:sz w:val="36"/>
                <w:szCs w:val="36"/>
                <w:lang w:eastAsia="ja-JP"/>
              </w:rPr>
            </w:rPrChange>
          </w:rPr>
          <w:t>All of my books are based on the principles contained here.</w:t>
        </w:r>
      </w:ins>
    </w:p>
    <w:p w14:paraId="36F26E1A" w14:textId="626FBEFE" w:rsidR="00B44487" w:rsidRPr="00B44487" w:rsidRDefault="007C5519" w:rsidP="00B44487">
      <w:pPr>
        <w:widowControl w:val="0"/>
        <w:tabs>
          <w:tab w:val="left" w:pos="180"/>
        </w:tabs>
        <w:autoSpaceDE w:val="0"/>
        <w:autoSpaceDN w:val="0"/>
        <w:adjustRightInd w:val="0"/>
        <w:ind w:left="540" w:right="-7"/>
        <w:jc w:val="center"/>
        <w:rPr>
          <w:rFonts w:asciiTheme="majorHAnsi" w:hAnsiTheme="majorHAnsi" w:cs="Arial"/>
          <w:color w:val="000000"/>
          <w:sz w:val="36"/>
          <w:szCs w:val="36"/>
          <w:lang w:eastAsia="ja-JP"/>
          <w:rPrChange w:id="106" w:author="Gail  Cassidy" w:date="2013-10-04T11:24:00Z">
            <w:rPr>
              <w:rFonts w:ascii="Arial" w:hAnsi="Arial" w:cs="Arial"/>
              <w:color w:val="000000"/>
              <w:sz w:val="36"/>
              <w:szCs w:val="36"/>
              <w:lang w:eastAsia="ja-JP"/>
            </w:rPr>
          </w:rPrChange>
        </w:rPr>
        <w:sectPr w:rsidR="00B44487" w:rsidRPr="00B44487" w:rsidSect="0003422D">
          <w:footerReference w:type="even" r:id="rId9"/>
          <w:footerReference w:type="default" r:id="rId10"/>
          <w:pgSz w:w="12240" w:h="15840"/>
          <w:pgMar w:top="1440" w:right="1800" w:bottom="1440" w:left="1890" w:header="720" w:footer="720" w:gutter="0"/>
          <w:pgNumType w:start="0"/>
          <w:cols w:space="720"/>
          <w:titlePg/>
        </w:sectPr>
        <w:pPrChange w:id="110" w:author="Gail  Cassidy" w:date="2013-02-05T17:19:00Z">
          <w:pPr>
            <w:widowControl w:val="0"/>
            <w:tabs>
              <w:tab w:val="left" w:pos="180"/>
            </w:tabs>
            <w:autoSpaceDE w:val="0"/>
            <w:autoSpaceDN w:val="0"/>
            <w:adjustRightInd w:val="0"/>
            <w:ind w:left="540" w:right="-7"/>
          </w:pPr>
        </w:pPrChange>
      </w:pPr>
      <w:ins w:id="111" w:author="Gail  Cassidy" w:date="2013-02-05T17:19:00Z">
        <w:r w:rsidRPr="00BD40F8">
          <w:rPr>
            <w:rFonts w:asciiTheme="majorHAnsi" w:hAnsiTheme="majorHAnsi" w:cs="Arial"/>
            <w:color w:val="000000"/>
            <w:sz w:val="36"/>
            <w:szCs w:val="36"/>
            <w:lang w:eastAsia="ja-JP"/>
            <w:rPrChange w:id="112" w:author="Gail  Cassidy" w:date="2013-10-04T11:24:00Z">
              <w:rPr>
                <w:rFonts w:ascii="Chalkduster" w:hAnsi="Chalkduster" w:cs="Arial"/>
                <w:color w:val="000000"/>
                <w:sz w:val="36"/>
                <w:szCs w:val="36"/>
                <w:lang w:eastAsia="ja-JP"/>
              </w:rPr>
            </w:rPrChange>
          </w:rPr>
          <w:t>Thanks</w:t>
        </w:r>
        <w:r w:rsidR="00F52C82" w:rsidRPr="00BD40F8">
          <w:rPr>
            <w:rFonts w:asciiTheme="majorHAnsi" w:hAnsiTheme="majorHAnsi" w:cs="Arial"/>
            <w:color w:val="000000"/>
            <w:sz w:val="36"/>
            <w:szCs w:val="36"/>
            <w:lang w:eastAsia="ja-JP"/>
            <w:rPrChange w:id="113" w:author="Gail  Cassidy" w:date="2013-10-04T11:24:00Z">
              <w:rPr>
                <w:rFonts w:ascii="Chalkduster" w:hAnsi="Chalkduster" w:cs="Arial"/>
                <w:color w:val="000000"/>
                <w:sz w:val="36"/>
                <w:szCs w:val="36"/>
                <w:lang w:eastAsia="ja-JP"/>
              </w:rPr>
            </w:rPrChange>
          </w:rPr>
          <w:t>, Kids</w:t>
        </w:r>
      </w:ins>
      <w:ins w:id="114" w:author="Gail  Cassidy" w:date="2013-02-05T17:20:00Z">
        <w:r w:rsidRPr="00BD40F8">
          <w:rPr>
            <w:rFonts w:asciiTheme="majorHAnsi" w:hAnsiTheme="majorHAnsi" w:cs="Arial"/>
            <w:color w:val="000000"/>
            <w:sz w:val="36"/>
            <w:szCs w:val="36"/>
            <w:lang w:eastAsia="ja-JP"/>
            <w:rPrChange w:id="115" w:author="Gail  Cassidy" w:date="2013-10-04T11:24:00Z">
              <w:rPr>
                <w:rFonts w:ascii="Chalkduster" w:hAnsi="Chalkduster" w:cs="Arial"/>
                <w:color w:val="000000"/>
                <w:sz w:val="36"/>
                <w:szCs w:val="36"/>
                <w:lang w:eastAsia="ja-JP"/>
              </w:rPr>
            </w:rPrChange>
          </w:rPr>
          <w:t>! You taught me well!</w:t>
        </w:r>
      </w:ins>
    </w:p>
    <w:sdt>
      <w:sdtPr>
        <w:rPr>
          <w:rFonts w:ascii="Times New Roman" w:eastAsiaTheme="minorEastAsia" w:hAnsi="Times New Roman" w:cs="Times New Roman"/>
          <w:b w:val="0"/>
          <w:bCs w:val="0"/>
          <w:color w:val="auto"/>
          <w:sz w:val="24"/>
          <w:szCs w:val="24"/>
        </w:rPr>
        <w:id w:val="860011912"/>
        <w:docPartObj>
          <w:docPartGallery w:val="Table of Contents"/>
          <w:docPartUnique/>
        </w:docPartObj>
      </w:sdtPr>
      <w:sdtEndPr>
        <w:rPr>
          <w:noProof/>
        </w:rPr>
      </w:sdtEndPr>
      <w:sdtContent>
        <w:p w14:paraId="3E59CEAB" w14:textId="512BD543" w:rsidR="004E2F14" w:rsidRPr="00351FCD" w:rsidRDefault="004E2F14" w:rsidP="00231D31">
          <w:pPr>
            <w:pStyle w:val="TOCHeading"/>
            <w:tabs>
              <w:tab w:val="left" w:pos="180"/>
            </w:tabs>
            <w:ind w:left="540" w:right="-7"/>
            <w:jc w:val="center"/>
            <w:rPr>
              <w:color w:val="auto"/>
              <w:sz w:val="36"/>
              <w:szCs w:val="36"/>
              <w:rPrChange w:id="116" w:author="Gail  Cassidy" w:date="2013-02-09T16:31:00Z">
                <w:rPr>
                  <w:color w:val="auto"/>
                </w:rPr>
              </w:rPrChange>
            </w:rPr>
          </w:pPr>
          <w:r w:rsidRPr="00351FCD">
            <w:rPr>
              <w:color w:val="auto"/>
              <w:sz w:val="36"/>
              <w:szCs w:val="36"/>
              <w:rPrChange w:id="117" w:author="Gail  Cassidy" w:date="2013-02-09T16:31:00Z">
                <w:rPr>
                  <w:color w:val="auto"/>
                </w:rPr>
              </w:rPrChange>
            </w:rPr>
            <w:t>Table of Contents</w:t>
          </w:r>
        </w:p>
        <w:p w14:paraId="6941604D" w14:textId="77777777" w:rsidR="004E2F14" w:rsidRPr="00876056" w:rsidRDefault="004E2F14">
          <w:pPr>
            <w:pStyle w:val="TOC1"/>
            <w:tabs>
              <w:tab w:val="left" w:pos="180"/>
              <w:tab w:val="right" w:leader="dot" w:pos="8540"/>
            </w:tabs>
            <w:spacing w:line="240" w:lineRule="auto"/>
            <w:ind w:left="540" w:right="-7"/>
            <w:rPr>
              <w:rFonts w:asciiTheme="minorHAnsi" w:hAnsiTheme="minorHAnsi" w:cstheme="minorBidi"/>
              <w:b w:val="0"/>
              <w:caps/>
              <w:noProof/>
              <w:color w:val="auto"/>
              <w:sz w:val="28"/>
              <w:szCs w:val="28"/>
              <w:lang w:eastAsia="ja-JP"/>
            </w:rPr>
            <w:pPrChange w:id="118" w:author="Gail  Cassidy" w:date="2013-02-09T16:31:00Z">
              <w:pPr>
                <w:pStyle w:val="TOC1"/>
                <w:tabs>
                  <w:tab w:val="left" w:pos="180"/>
                  <w:tab w:val="right" w:leader="dot" w:pos="8540"/>
                </w:tabs>
                <w:ind w:left="540" w:right="-7"/>
              </w:pPr>
            </w:pPrChange>
          </w:pPr>
          <w:r w:rsidRPr="00876056">
            <w:rPr>
              <w:b w:val="0"/>
              <w:color w:val="auto"/>
              <w:sz w:val="28"/>
              <w:szCs w:val="28"/>
            </w:rPr>
            <w:fldChar w:fldCharType="begin"/>
          </w:r>
          <w:r w:rsidRPr="00876056">
            <w:rPr>
              <w:color w:val="auto"/>
              <w:sz w:val="28"/>
              <w:szCs w:val="28"/>
            </w:rPr>
            <w:instrText xml:space="preserve"> TOC \o "1-3" \h \z \u </w:instrText>
          </w:r>
          <w:r w:rsidRPr="00876056">
            <w:rPr>
              <w:b w:val="0"/>
              <w:color w:val="auto"/>
              <w:sz w:val="28"/>
              <w:szCs w:val="28"/>
            </w:rPr>
            <w:fldChar w:fldCharType="separate"/>
          </w:r>
          <w:r w:rsidRPr="00876056">
            <w:rPr>
              <w:noProof/>
              <w:color w:val="auto"/>
              <w:sz w:val="28"/>
              <w:szCs w:val="28"/>
              <w:lang w:eastAsia="ja-JP"/>
            </w:rPr>
            <w:t>LIVE THE BEST LIFE YOU CAN</w:t>
          </w:r>
          <w:r w:rsidRPr="00876056">
            <w:rPr>
              <w:noProof/>
              <w:color w:val="auto"/>
              <w:sz w:val="28"/>
              <w:szCs w:val="28"/>
            </w:rPr>
            <w:tab/>
          </w:r>
          <w:r w:rsidRPr="00876056">
            <w:rPr>
              <w:noProof/>
              <w:color w:val="auto"/>
              <w:sz w:val="28"/>
              <w:szCs w:val="28"/>
            </w:rPr>
            <w:fldChar w:fldCharType="begin"/>
          </w:r>
          <w:r w:rsidRPr="00876056">
            <w:rPr>
              <w:noProof/>
              <w:color w:val="auto"/>
              <w:sz w:val="28"/>
              <w:szCs w:val="28"/>
            </w:rPr>
            <w:instrText xml:space="preserve"> PAGEREF _Toc219721578 \h </w:instrText>
          </w:r>
          <w:r w:rsidRPr="00876056">
            <w:rPr>
              <w:noProof/>
              <w:color w:val="auto"/>
              <w:sz w:val="28"/>
              <w:szCs w:val="28"/>
            </w:rPr>
          </w:r>
          <w:r w:rsidRPr="00876056">
            <w:rPr>
              <w:noProof/>
              <w:color w:val="auto"/>
              <w:sz w:val="28"/>
              <w:szCs w:val="28"/>
            </w:rPr>
            <w:fldChar w:fldCharType="separate"/>
          </w:r>
          <w:ins w:id="119" w:author="Gail  Cassidy" w:date="2013-02-09T16:31:00Z">
            <w:r w:rsidR="00351FCD">
              <w:rPr>
                <w:noProof/>
                <w:color w:val="auto"/>
                <w:sz w:val="28"/>
                <w:szCs w:val="28"/>
              </w:rPr>
              <w:t>1</w:t>
            </w:r>
          </w:ins>
          <w:del w:id="120" w:author="Gail  Cassidy" w:date="2013-02-05T17:14:00Z">
            <w:r w:rsidR="00231D31" w:rsidDel="00F52C82">
              <w:rPr>
                <w:noProof/>
                <w:color w:val="auto"/>
                <w:sz w:val="28"/>
                <w:szCs w:val="28"/>
              </w:rPr>
              <w:delText>1</w:delText>
            </w:r>
          </w:del>
          <w:r w:rsidRPr="00876056">
            <w:rPr>
              <w:noProof/>
              <w:color w:val="auto"/>
              <w:sz w:val="28"/>
              <w:szCs w:val="28"/>
            </w:rPr>
            <w:fldChar w:fldCharType="end"/>
          </w:r>
        </w:p>
        <w:p w14:paraId="0C185C64" w14:textId="77777777" w:rsidR="004E2F14" w:rsidRPr="00876056" w:rsidRDefault="004E2F14">
          <w:pPr>
            <w:pStyle w:val="TOC1"/>
            <w:tabs>
              <w:tab w:val="left" w:pos="180"/>
              <w:tab w:val="right" w:leader="dot" w:pos="8540"/>
            </w:tabs>
            <w:spacing w:line="240" w:lineRule="auto"/>
            <w:ind w:left="540" w:right="-7"/>
            <w:rPr>
              <w:rFonts w:asciiTheme="minorHAnsi" w:hAnsiTheme="minorHAnsi" w:cstheme="minorBidi"/>
              <w:b w:val="0"/>
              <w:caps/>
              <w:noProof/>
              <w:color w:val="auto"/>
              <w:sz w:val="28"/>
              <w:szCs w:val="28"/>
              <w:lang w:eastAsia="ja-JP"/>
            </w:rPr>
            <w:pPrChange w:id="121" w:author="Gail  Cassidy" w:date="2013-02-09T16:31:00Z">
              <w:pPr>
                <w:pStyle w:val="TOC1"/>
                <w:tabs>
                  <w:tab w:val="left" w:pos="180"/>
                  <w:tab w:val="right" w:leader="dot" w:pos="8540"/>
                </w:tabs>
                <w:ind w:left="540" w:right="-7"/>
              </w:pPr>
            </w:pPrChange>
          </w:pPr>
          <w:r w:rsidRPr="00876056">
            <w:rPr>
              <w:noProof/>
              <w:color w:val="auto"/>
              <w:sz w:val="28"/>
              <w:szCs w:val="28"/>
              <w:lang w:eastAsia="ja-JP"/>
            </w:rPr>
            <w:t>BY BEING THE BEST YOU CAN BE</w:t>
          </w:r>
          <w:r w:rsidRPr="00876056">
            <w:rPr>
              <w:noProof/>
              <w:color w:val="auto"/>
              <w:sz w:val="28"/>
              <w:szCs w:val="28"/>
            </w:rPr>
            <w:tab/>
          </w:r>
          <w:r w:rsidRPr="00876056">
            <w:rPr>
              <w:noProof/>
              <w:color w:val="auto"/>
              <w:sz w:val="28"/>
              <w:szCs w:val="28"/>
            </w:rPr>
            <w:fldChar w:fldCharType="begin"/>
          </w:r>
          <w:r w:rsidRPr="00876056">
            <w:rPr>
              <w:noProof/>
              <w:color w:val="auto"/>
              <w:sz w:val="28"/>
              <w:szCs w:val="28"/>
            </w:rPr>
            <w:instrText xml:space="preserve"> PAGEREF _Toc219721579 \h </w:instrText>
          </w:r>
          <w:r w:rsidRPr="00876056">
            <w:rPr>
              <w:noProof/>
              <w:color w:val="auto"/>
              <w:sz w:val="28"/>
              <w:szCs w:val="28"/>
            </w:rPr>
          </w:r>
          <w:r w:rsidRPr="00876056">
            <w:rPr>
              <w:noProof/>
              <w:color w:val="auto"/>
              <w:sz w:val="28"/>
              <w:szCs w:val="28"/>
            </w:rPr>
            <w:fldChar w:fldCharType="separate"/>
          </w:r>
          <w:ins w:id="122" w:author="Gail  Cassidy" w:date="2013-02-09T16:31:00Z">
            <w:r w:rsidR="00351FCD">
              <w:rPr>
                <w:noProof/>
                <w:color w:val="auto"/>
                <w:sz w:val="28"/>
                <w:szCs w:val="28"/>
              </w:rPr>
              <w:t>1</w:t>
            </w:r>
          </w:ins>
          <w:del w:id="123" w:author="Gail  Cassidy" w:date="2013-02-05T17:14:00Z">
            <w:r w:rsidR="00231D31" w:rsidDel="00F52C82">
              <w:rPr>
                <w:noProof/>
                <w:color w:val="auto"/>
                <w:sz w:val="28"/>
                <w:szCs w:val="28"/>
              </w:rPr>
              <w:delText>1</w:delText>
            </w:r>
          </w:del>
          <w:r w:rsidRPr="00876056">
            <w:rPr>
              <w:noProof/>
              <w:color w:val="auto"/>
              <w:sz w:val="28"/>
              <w:szCs w:val="28"/>
            </w:rPr>
            <w:fldChar w:fldCharType="end"/>
          </w:r>
        </w:p>
        <w:p w14:paraId="1D9D29D1" w14:textId="77777777" w:rsidR="004E2F14" w:rsidRPr="00876056" w:rsidRDefault="004E2F14">
          <w:pPr>
            <w:pStyle w:val="TOC1"/>
            <w:tabs>
              <w:tab w:val="left" w:pos="180"/>
              <w:tab w:val="right" w:leader="dot" w:pos="8540"/>
            </w:tabs>
            <w:spacing w:line="240" w:lineRule="auto"/>
            <w:ind w:left="540" w:right="-7"/>
            <w:rPr>
              <w:rFonts w:asciiTheme="minorHAnsi" w:hAnsiTheme="minorHAnsi" w:cstheme="minorBidi"/>
              <w:b w:val="0"/>
              <w:caps/>
              <w:noProof/>
              <w:color w:val="auto"/>
              <w:sz w:val="28"/>
              <w:szCs w:val="28"/>
              <w:lang w:eastAsia="ja-JP"/>
            </w:rPr>
            <w:pPrChange w:id="124" w:author="Gail  Cassidy" w:date="2013-02-09T16:31:00Z">
              <w:pPr>
                <w:pStyle w:val="TOC1"/>
                <w:tabs>
                  <w:tab w:val="left" w:pos="180"/>
                  <w:tab w:val="right" w:leader="dot" w:pos="8540"/>
                </w:tabs>
                <w:ind w:left="540" w:right="-7"/>
              </w:pPr>
            </w:pPrChange>
          </w:pPr>
          <w:r w:rsidRPr="00876056">
            <w:rPr>
              <w:noProof/>
              <w:color w:val="auto"/>
              <w:sz w:val="28"/>
              <w:szCs w:val="28"/>
              <w:lang w:eastAsia="ja-JP"/>
            </w:rPr>
            <w:t>GENERAL PHILOSOPHY OF LIVING</w:t>
          </w:r>
          <w:r w:rsidRPr="00876056">
            <w:rPr>
              <w:noProof/>
              <w:color w:val="auto"/>
              <w:sz w:val="28"/>
              <w:szCs w:val="28"/>
            </w:rPr>
            <w:tab/>
          </w:r>
          <w:r w:rsidRPr="00876056">
            <w:rPr>
              <w:noProof/>
              <w:color w:val="auto"/>
              <w:sz w:val="28"/>
              <w:szCs w:val="28"/>
            </w:rPr>
            <w:fldChar w:fldCharType="begin"/>
          </w:r>
          <w:r w:rsidRPr="00876056">
            <w:rPr>
              <w:noProof/>
              <w:color w:val="auto"/>
              <w:sz w:val="28"/>
              <w:szCs w:val="28"/>
            </w:rPr>
            <w:instrText xml:space="preserve"> PAGEREF _Toc219721580 \h </w:instrText>
          </w:r>
          <w:r w:rsidRPr="00876056">
            <w:rPr>
              <w:noProof/>
              <w:color w:val="auto"/>
              <w:sz w:val="28"/>
              <w:szCs w:val="28"/>
            </w:rPr>
          </w:r>
          <w:r w:rsidRPr="00876056">
            <w:rPr>
              <w:noProof/>
              <w:color w:val="auto"/>
              <w:sz w:val="28"/>
              <w:szCs w:val="28"/>
            </w:rPr>
            <w:fldChar w:fldCharType="separate"/>
          </w:r>
          <w:ins w:id="125" w:author="Gail  Cassidy" w:date="2013-02-09T16:31:00Z">
            <w:r w:rsidR="00351FCD">
              <w:rPr>
                <w:noProof/>
                <w:color w:val="auto"/>
                <w:sz w:val="28"/>
                <w:szCs w:val="28"/>
              </w:rPr>
              <w:t>5</w:t>
            </w:r>
          </w:ins>
          <w:del w:id="126" w:author="Gail  Cassidy" w:date="2013-02-05T16:49:00Z">
            <w:r w:rsidR="00F62464" w:rsidDel="00231D31">
              <w:rPr>
                <w:noProof/>
                <w:color w:val="auto"/>
                <w:sz w:val="28"/>
                <w:szCs w:val="28"/>
              </w:rPr>
              <w:delText>4</w:delText>
            </w:r>
          </w:del>
          <w:r w:rsidRPr="00876056">
            <w:rPr>
              <w:noProof/>
              <w:color w:val="auto"/>
              <w:sz w:val="28"/>
              <w:szCs w:val="28"/>
            </w:rPr>
            <w:fldChar w:fldCharType="end"/>
          </w:r>
        </w:p>
        <w:p w14:paraId="315A0753" w14:textId="77777777" w:rsidR="004E2F14" w:rsidRPr="00876056" w:rsidRDefault="004E2F14">
          <w:pPr>
            <w:pStyle w:val="TOC1"/>
            <w:tabs>
              <w:tab w:val="left" w:pos="180"/>
              <w:tab w:val="right" w:leader="dot" w:pos="8540"/>
            </w:tabs>
            <w:spacing w:line="240" w:lineRule="auto"/>
            <w:ind w:left="540" w:right="-7"/>
            <w:rPr>
              <w:rFonts w:asciiTheme="minorHAnsi" w:hAnsiTheme="minorHAnsi" w:cstheme="minorBidi"/>
              <w:b w:val="0"/>
              <w:caps/>
              <w:noProof/>
              <w:color w:val="auto"/>
              <w:sz w:val="28"/>
              <w:szCs w:val="28"/>
              <w:lang w:eastAsia="ja-JP"/>
            </w:rPr>
            <w:pPrChange w:id="127" w:author="Gail  Cassidy" w:date="2013-02-09T16:31:00Z">
              <w:pPr>
                <w:pStyle w:val="TOC1"/>
                <w:tabs>
                  <w:tab w:val="left" w:pos="180"/>
                  <w:tab w:val="right" w:leader="dot" w:pos="8540"/>
                </w:tabs>
                <w:ind w:left="540" w:right="-7"/>
              </w:pPr>
            </w:pPrChange>
          </w:pPr>
          <w:r w:rsidRPr="00876056">
            <w:rPr>
              <w:noProof/>
              <w:color w:val="auto"/>
              <w:sz w:val="28"/>
              <w:szCs w:val="28"/>
              <w:lang w:eastAsia="ja-JP"/>
            </w:rPr>
            <w:t>ATTITUDE</w:t>
          </w:r>
          <w:r w:rsidRPr="00876056">
            <w:rPr>
              <w:noProof/>
              <w:color w:val="auto"/>
              <w:sz w:val="28"/>
              <w:szCs w:val="28"/>
            </w:rPr>
            <w:tab/>
          </w:r>
          <w:r w:rsidRPr="00876056">
            <w:rPr>
              <w:noProof/>
              <w:color w:val="auto"/>
              <w:sz w:val="28"/>
              <w:szCs w:val="28"/>
            </w:rPr>
            <w:fldChar w:fldCharType="begin"/>
          </w:r>
          <w:r w:rsidRPr="00876056">
            <w:rPr>
              <w:noProof/>
              <w:color w:val="auto"/>
              <w:sz w:val="28"/>
              <w:szCs w:val="28"/>
            </w:rPr>
            <w:instrText xml:space="preserve"> PAGEREF _Toc219721581 \h </w:instrText>
          </w:r>
          <w:r w:rsidRPr="00876056">
            <w:rPr>
              <w:noProof/>
              <w:color w:val="auto"/>
              <w:sz w:val="28"/>
              <w:szCs w:val="28"/>
            </w:rPr>
          </w:r>
          <w:r w:rsidRPr="00876056">
            <w:rPr>
              <w:noProof/>
              <w:color w:val="auto"/>
              <w:sz w:val="28"/>
              <w:szCs w:val="28"/>
            </w:rPr>
            <w:fldChar w:fldCharType="separate"/>
          </w:r>
          <w:ins w:id="128" w:author="Gail  Cassidy" w:date="2013-02-09T16:31:00Z">
            <w:r w:rsidR="00351FCD">
              <w:rPr>
                <w:noProof/>
                <w:color w:val="auto"/>
                <w:sz w:val="28"/>
                <w:szCs w:val="28"/>
              </w:rPr>
              <w:t>7</w:t>
            </w:r>
          </w:ins>
          <w:del w:id="129" w:author="Gail  Cassidy" w:date="2013-02-05T16:49:00Z">
            <w:r w:rsidR="00F62464" w:rsidDel="00231D31">
              <w:rPr>
                <w:noProof/>
                <w:color w:val="auto"/>
                <w:sz w:val="28"/>
                <w:szCs w:val="28"/>
              </w:rPr>
              <w:delText>6</w:delText>
            </w:r>
          </w:del>
          <w:r w:rsidRPr="00876056">
            <w:rPr>
              <w:noProof/>
              <w:color w:val="auto"/>
              <w:sz w:val="28"/>
              <w:szCs w:val="28"/>
            </w:rPr>
            <w:fldChar w:fldCharType="end"/>
          </w:r>
        </w:p>
        <w:p w14:paraId="65D7D12B" w14:textId="77777777" w:rsidR="004E2F14" w:rsidRPr="00876056" w:rsidRDefault="004E2F14">
          <w:pPr>
            <w:pStyle w:val="TOC1"/>
            <w:tabs>
              <w:tab w:val="left" w:pos="180"/>
              <w:tab w:val="right" w:leader="dot" w:pos="8540"/>
            </w:tabs>
            <w:spacing w:line="240" w:lineRule="auto"/>
            <w:ind w:left="540" w:right="-7"/>
            <w:rPr>
              <w:rFonts w:asciiTheme="minorHAnsi" w:hAnsiTheme="minorHAnsi" w:cstheme="minorBidi"/>
              <w:b w:val="0"/>
              <w:caps/>
              <w:noProof/>
              <w:color w:val="auto"/>
              <w:sz w:val="28"/>
              <w:szCs w:val="28"/>
              <w:lang w:eastAsia="ja-JP"/>
            </w:rPr>
            <w:pPrChange w:id="130" w:author="Gail  Cassidy" w:date="2013-02-09T16:31:00Z">
              <w:pPr>
                <w:pStyle w:val="TOC1"/>
                <w:tabs>
                  <w:tab w:val="left" w:pos="180"/>
                  <w:tab w:val="right" w:leader="dot" w:pos="8540"/>
                </w:tabs>
                <w:ind w:left="540" w:right="-7"/>
              </w:pPr>
            </w:pPrChange>
          </w:pPr>
          <w:r w:rsidRPr="00876056">
            <w:rPr>
              <w:noProof/>
              <w:color w:val="auto"/>
              <w:sz w:val="28"/>
              <w:szCs w:val="28"/>
              <w:lang w:eastAsia="ja-JP"/>
            </w:rPr>
            <w:t>HUMAN RELATIONS</w:t>
          </w:r>
          <w:r w:rsidRPr="00876056">
            <w:rPr>
              <w:noProof/>
              <w:color w:val="auto"/>
              <w:sz w:val="28"/>
              <w:szCs w:val="28"/>
            </w:rPr>
            <w:tab/>
          </w:r>
          <w:r w:rsidRPr="00876056">
            <w:rPr>
              <w:noProof/>
              <w:color w:val="auto"/>
              <w:sz w:val="28"/>
              <w:szCs w:val="28"/>
            </w:rPr>
            <w:fldChar w:fldCharType="begin"/>
          </w:r>
          <w:r w:rsidRPr="00876056">
            <w:rPr>
              <w:noProof/>
              <w:color w:val="auto"/>
              <w:sz w:val="28"/>
              <w:szCs w:val="28"/>
            </w:rPr>
            <w:instrText xml:space="preserve"> PAGEREF _Toc219721582 \h </w:instrText>
          </w:r>
          <w:r w:rsidRPr="00876056">
            <w:rPr>
              <w:noProof/>
              <w:color w:val="auto"/>
              <w:sz w:val="28"/>
              <w:szCs w:val="28"/>
            </w:rPr>
          </w:r>
          <w:r w:rsidRPr="00876056">
            <w:rPr>
              <w:noProof/>
              <w:color w:val="auto"/>
              <w:sz w:val="28"/>
              <w:szCs w:val="28"/>
            </w:rPr>
            <w:fldChar w:fldCharType="separate"/>
          </w:r>
          <w:ins w:id="131" w:author="Gail  Cassidy" w:date="2013-02-09T16:31:00Z">
            <w:r w:rsidR="00351FCD">
              <w:rPr>
                <w:noProof/>
                <w:color w:val="auto"/>
                <w:sz w:val="28"/>
                <w:szCs w:val="28"/>
              </w:rPr>
              <w:t>9</w:t>
            </w:r>
          </w:ins>
          <w:del w:id="132" w:author="Gail  Cassidy" w:date="2013-02-05T16:49:00Z">
            <w:r w:rsidR="00F62464" w:rsidDel="00231D31">
              <w:rPr>
                <w:noProof/>
                <w:color w:val="auto"/>
                <w:sz w:val="28"/>
                <w:szCs w:val="28"/>
              </w:rPr>
              <w:delText>8</w:delText>
            </w:r>
          </w:del>
          <w:r w:rsidRPr="00876056">
            <w:rPr>
              <w:noProof/>
              <w:color w:val="auto"/>
              <w:sz w:val="28"/>
              <w:szCs w:val="28"/>
            </w:rPr>
            <w:fldChar w:fldCharType="end"/>
          </w:r>
        </w:p>
        <w:p w14:paraId="23804C8B" w14:textId="77777777" w:rsidR="004E2F14" w:rsidRPr="00876056" w:rsidRDefault="004E2F14">
          <w:pPr>
            <w:pStyle w:val="TOC1"/>
            <w:tabs>
              <w:tab w:val="left" w:pos="180"/>
              <w:tab w:val="right" w:leader="dot" w:pos="8540"/>
            </w:tabs>
            <w:spacing w:line="240" w:lineRule="auto"/>
            <w:ind w:left="540" w:right="-7"/>
            <w:rPr>
              <w:rFonts w:asciiTheme="minorHAnsi" w:hAnsiTheme="minorHAnsi" w:cstheme="minorBidi"/>
              <w:b w:val="0"/>
              <w:caps/>
              <w:noProof/>
              <w:color w:val="auto"/>
              <w:sz w:val="28"/>
              <w:szCs w:val="28"/>
              <w:lang w:eastAsia="ja-JP"/>
            </w:rPr>
            <w:pPrChange w:id="133" w:author="Gail  Cassidy" w:date="2013-02-09T16:31:00Z">
              <w:pPr>
                <w:pStyle w:val="TOC1"/>
                <w:tabs>
                  <w:tab w:val="left" w:pos="180"/>
                  <w:tab w:val="right" w:leader="dot" w:pos="8540"/>
                </w:tabs>
                <w:ind w:left="540" w:right="-7"/>
              </w:pPr>
            </w:pPrChange>
          </w:pPr>
          <w:r w:rsidRPr="00876056">
            <w:rPr>
              <w:noProof/>
              <w:color w:val="auto"/>
              <w:sz w:val="28"/>
              <w:szCs w:val="28"/>
              <w:lang w:eastAsia="ja-JP"/>
            </w:rPr>
            <w:t>COMMUNICATION</w:t>
          </w:r>
          <w:r w:rsidRPr="00876056">
            <w:rPr>
              <w:noProof/>
              <w:color w:val="auto"/>
              <w:sz w:val="28"/>
              <w:szCs w:val="28"/>
            </w:rPr>
            <w:tab/>
          </w:r>
          <w:r w:rsidRPr="00876056">
            <w:rPr>
              <w:noProof/>
              <w:color w:val="auto"/>
              <w:sz w:val="28"/>
              <w:szCs w:val="28"/>
            </w:rPr>
            <w:fldChar w:fldCharType="begin"/>
          </w:r>
          <w:r w:rsidRPr="00876056">
            <w:rPr>
              <w:noProof/>
              <w:color w:val="auto"/>
              <w:sz w:val="28"/>
              <w:szCs w:val="28"/>
            </w:rPr>
            <w:instrText xml:space="preserve"> PAGEREF _Toc219721583 \h </w:instrText>
          </w:r>
          <w:r w:rsidRPr="00876056">
            <w:rPr>
              <w:noProof/>
              <w:color w:val="auto"/>
              <w:sz w:val="28"/>
              <w:szCs w:val="28"/>
            </w:rPr>
          </w:r>
          <w:r w:rsidRPr="00876056">
            <w:rPr>
              <w:noProof/>
              <w:color w:val="auto"/>
              <w:sz w:val="28"/>
              <w:szCs w:val="28"/>
            </w:rPr>
            <w:fldChar w:fldCharType="separate"/>
          </w:r>
          <w:ins w:id="134" w:author="Gail  Cassidy" w:date="2013-02-09T16:31:00Z">
            <w:r w:rsidR="00351FCD">
              <w:rPr>
                <w:noProof/>
                <w:color w:val="auto"/>
                <w:sz w:val="28"/>
                <w:szCs w:val="28"/>
              </w:rPr>
              <w:t>11</w:t>
            </w:r>
          </w:ins>
          <w:del w:id="135" w:author="Gail  Cassidy" w:date="2013-02-05T16:49:00Z">
            <w:r w:rsidR="00F62464" w:rsidDel="00231D31">
              <w:rPr>
                <w:noProof/>
                <w:color w:val="auto"/>
                <w:sz w:val="28"/>
                <w:szCs w:val="28"/>
              </w:rPr>
              <w:delText>10</w:delText>
            </w:r>
          </w:del>
          <w:r w:rsidRPr="00876056">
            <w:rPr>
              <w:noProof/>
              <w:color w:val="auto"/>
              <w:sz w:val="28"/>
              <w:szCs w:val="28"/>
            </w:rPr>
            <w:fldChar w:fldCharType="end"/>
          </w:r>
        </w:p>
        <w:p w14:paraId="0C0535E2" w14:textId="77777777" w:rsidR="004E2F14" w:rsidRPr="00876056" w:rsidRDefault="004E2F14">
          <w:pPr>
            <w:pStyle w:val="TOC1"/>
            <w:tabs>
              <w:tab w:val="left" w:pos="180"/>
              <w:tab w:val="right" w:leader="dot" w:pos="8540"/>
            </w:tabs>
            <w:spacing w:line="240" w:lineRule="auto"/>
            <w:ind w:left="540" w:right="-7"/>
            <w:rPr>
              <w:rFonts w:asciiTheme="minorHAnsi" w:hAnsiTheme="minorHAnsi" w:cstheme="minorBidi"/>
              <w:b w:val="0"/>
              <w:caps/>
              <w:noProof/>
              <w:color w:val="auto"/>
              <w:sz w:val="28"/>
              <w:szCs w:val="28"/>
              <w:lang w:eastAsia="ja-JP"/>
            </w:rPr>
            <w:pPrChange w:id="136" w:author="Gail  Cassidy" w:date="2013-02-09T16:31:00Z">
              <w:pPr>
                <w:pStyle w:val="TOC1"/>
                <w:tabs>
                  <w:tab w:val="left" w:pos="180"/>
                  <w:tab w:val="right" w:leader="dot" w:pos="8540"/>
                </w:tabs>
                <w:ind w:left="540" w:right="-7"/>
              </w:pPr>
            </w:pPrChange>
          </w:pPr>
          <w:r w:rsidRPr="00876056">
            <w:rPr>
              <w:noProof/>
              <w:color w:val="auto"/>
              <w:sz w:val="28"/>
              <w:szCs w:val="28"/>
              <w:lang w:eastAsia="ja-JP"/>
            </w:rPr>
            <w:t>SELF ESTEEM</w:t>
          </w:r>
          <w:r w:rsidRPr="00876056">
            <w:rPr>
              <w:noProof/>
              <w:color w:val="auto"/>
              <w:sz w:val="28"/>
              <w:szCs w:val="28"/>
            </w:rPr>
            <w:tab/>
          </w:r>
          <w:r w:rsidRPr="00876056">
            <w:rPr>
              <w:noProof/>
              <w:color w:val="auto"/>
              <w:sz w:val="28"/>
              <w:szCs w:val="28"/>
            </w:rPr>
            <w:fldChar w:fldCharType="begin"/>
          </w:r>
          <w:r w:rsidRPr="00876056">
            <w:rPr>
              <w:noProof/>
              <w:color w:val="auto"/>
              <w:sz w:val="28"/>
              <w:szCs w:val="28"/>
            </w:rPr>
            <w:instrText xml:space="preserve"> PAGEREF _Toc219721584 \h </w:instrText>
          </w:r>
          <w:r w:rsidRPr="00876056">
            <w:rPr>
              <w:noProof/>
              <w:color w:val="auto"/>
              <w:sz w:val="28"/>
              <w:szCs w:val="28"/>
            </w:rPr>
          </w:r>
          <w:r w:rsidRPr="00876056">
            <w:rPr>
              <w:noProof/>
              <w:color w:val="auto"/>
              <w:sz w:val="28"/>
              <w:szCs w:val="28"/>
            </w:rPr>
            <w:fldChar w:fldCharType="separate"/>
          </w:r>
          <w:ins w:id="137" w:author="Gail  Cassidy" w:date="2013-02-09T16:31:00Z">
            <w:r w:rsidR="00351FCD">
              <w:rPr>
                <w:noProof/>
                <w:color w:val="auto"/>
                <w:sz w:val="28"/>
                <w:szCs w:val="28"/>
              </w:rPr>
              <w:t>13</w:t>
            </w:r>
          </w:ins>
          <w:del w:id="138" w:author="Gail  Cassidy" w:date="2013-02-05T16:49:00Z">
            <w:r w:rsidR="00F62464" w:rsidDel="00231D31">
              <w:rPr>
                <w:noProof/>
                <w:color w:val="auto"/>
                <w:sz w:val="28"/>
                <w:szCs w:val="28"/>
              </w:rPr>
              <w:delText>12</w:delText>
            </w:r>
          </w:del>
          <w:r w:rsidRPr="00876056">
            <w:rPr>
              <w:noProof/>
              <w:color w:val="auto"/>
              <w:sz w:val="28"/>
              <w:szCs w:val="28"/>
            </w:rPr>
            <w:fldChar w:fldCharType="end"/>
          </w:r>
        </w:p>
        <w:p w14:paraId="3EF0DA38" w14:textId="77777777" w:rsidR="004E2F14" w:rsidRPr="00876056" w:rsidRDefault="004E2F14">
          <w:pPr>
            <w:pStyle w:val="TOC1"/>
            <w:tabs>
              <w:tab w:val="left" w:pos="180"/>
              <w:tab w:val="right" w:leader="dot" w:pos="8540"/>
            </w:tabs>
            <w:spacing w:line="240" w:lineRule="auto"/>
            <w:ind w:left="540" w:right="-7"/>
            <w:rPr>
              <w:rFonts w:asciiTheme="minorHAnsi" w:hAnsiTheme="minorHAnsi" w:cstheme="minorBidi"/>
              <w:b w:val="0"/>
              <w:caps/>
              <w:noProof/>
              <w:color w:val="auto"/>
              <w:sz w:val="28"/>
              <w:szCs w:val="28"/>
              <w:lang w:eastAsia="ja-JP"/>
            </w:rPr>
            <w:pPrChange w:id="139" w:author="Gail  Cassidy" w:date="2013-02-09T16:31:00Z">
              <w:pPr>
                <w:pStyle w:val="TOC1"/>
                <w:tabs>
                  <w:tab w:val="left" w:pos="180"/>
                  <w:tab w:val="right" w:leader="dot" w:pos="8540"/>
                </w:tabs>
                <w:ind w:left="540" w:right="-7"/>
              </w:pPr>
            </w:pPrChange>
          </w:pPr>
          <w:r w:rsidRPr="00876056">
            <w:rPr>
              <w:noProof/>
              <w:color w:val="auto"/>
              <w:sz w:val="28"/>
              <w:szCs w:val="28"/>
              <w:lang w:eastAsia="ja-JP"/>
            </w:rPr>
            <w:t>BOUNDARIES</w:t>
          </w:r>
          <w:r w:rsidRPr="00876056">
            <w:rPr>
              <w:noProof/>
              <w:color w:val="auto"/>
              <w:sz w:val="28"/>
              <w:szCs w:val="28"/>
            </w:rPr>
            <w:tab/>
          </w:r>
          <w:r w:rsidRPr="00876056">
            <w:rPr>
              <w:noProof/>
              <w:color w:val="auto"/>
              <w:sz w:val="28"/>
              <w:szCs w:val="28"/>
            </w:rPr>
            <w:fldChar w:fldCharType="begin"/>
          </w:r>
          <w:r w:rsidRPr="00876056">
            <w:rPr>
              <w:noProof/>
              <w:color w:val="auto"/>
              <w:sz w:val="28"/>
              <w:szCs w:val="28"/>
            </w:rPr>
            <w:instrText xml:space="preserve"> PAGEREF _Toc219721585 \h </w:instrText>
          </w:r>
          <w:r w:rsidRPr="00876056">
            <w:rPr>
              <w:noProof/>
              <w:color w:val="auto"/>
              <w:sz w:val="28"/>
              <w:szCs w:val="28"/>
            </w:rPr>
          </w:r>
          <w:r w:rsidRPr="00876056">
            <w:rPr>
              <w:noProof/>
              <w:color w:val="auto"/>
              <w:sz w:val="28"/>
              <w:szCs w:val="28"/>
            </w:rPr>
            <w:fldChar w:fldCharType="separate"/>
          </w:r>
          <w:ins w:id="140" w:author="Gail  Cassidy" w:date="2013-02-09T16:31:00Z">
            <w:r w:rsidR="00351FCD">
              <w:rPr>
                <w:noProof/>
                <w:color w:val="auto"/>
                <w:sz w:val="28"/>
                <w:szCs w:val="28"/>
              </w:rPr>
              <w:t>15</w:t>
            </w:r>
          </w:ins>
          <w:del w:id="141" w:author="Gail  Cassidy" w:date="2013-02-05T16:49:00Z">
            <w:r w:rsidR="00F62464" w:rsidDel="00231D31">
              <w:rPr>
                <w:noProof/>
                <w:color w:val="auto"/>
                <w:sz w:val="28"/>
                <w:szCs w:val="28"/>
              </w:rPr>
              <w:delText>14</w:delText>
            </w:r>
          </w:del>
          <w:r w:rsidRPr="00876056">
            <w:rPr>
              <w:noProof/>
              <w:color w:val="auto"/>
              <w:sz w:val="28"/>
              <w:szCs w:val="28"/>
            </w:rPr>
            <w:fldChar w:fldCharType="end"/>
          </w:r>
        </w:p>
        <w:p w14:paraId="38F07C3F" w14:textId="77777777" w:rsidR="004E2F14" w:rsidRPr="00876056" w:rsidRDefault="004E2F14">
          <w:pPr>
            <w:pStyle w:val="TOC1"/>
            <w:tabs>
              <w:tab w:val="left" w:pos="180"/>
              <w:tab w:val="right" w:leader="dot" w:pos="8540"/>
            </w:tabs>
            <w:spacing w:line="240" w:lineRule="auto"/>
            <w:ind w:left="540" w:right="-7"/>
            <w:rPr>
              <w:rFonts w:asciiTheme="minorHAnsi" w:hAnsiTheme="minorHAnsi" w:cstheme="minorBidi"/>
              <w:b w:val="0"/>
              <w:caps/>
              <w:noProof/>
              <w:color w:val="auto"/>
              <w:sz w:val="28"/>
              <w:szCs w:val="28"/>
              <w:lang w:eastAsia="ja-JP"/>
            </w:rPr>
            <w:pPrChange w:id="142" w:author="Gail  Cassidy" w:date="2013-02-09T16:31:00Z">
              <w:pPr>
                <w:pStyle w:val="TOC1"/>
                <w:tabs>
                  <w:tab w:val="left" w:pos="180"/>
                  <w:tab w:val="right" w:leader="dot" w:pos="8540"/>
                </w:tabs>
                <w:ind w:left="540" w:right="-7"/>
              </w:pPr>
            </w:pPrChange>
          </w:pPr>
          <w:r w:rsidRPr="00876056">
            <w:rPr>
              <w:noProof/>
              <w:color w:val="auto"/>
              <w:sz w:val="28"/>
              <w:szCs w:val="28"/>
              <w:lang w:eastAsia="ja-JP"/>
            </w:rPr>
            <w:t>LIFE’S TREASURE TIPS</w:t>
          </w:r>
          <w:r w:rsidRPr="00876056">
            <w:rPr>
              <w:noProof/>
              <w:color w:val="auto"/>
              <w:sz w:val="28"/>
              <w:szCs w:val="28"/>
            </w:rPr>
            <w:tab/>
          </w:r>
          <w:r w:rsidRPr="00876056">
            <w:rPr>
              <w:noProof/>
              <w:color w:val="auto"/>
              <w:sz w:val="28"/>
              <w:szCs w:val="28"/>
            </w:rPr>
            <w:fldChar w:fldCharType="begin"/>
          </w:r>
          <w:r w:rsidRPr="00876056">
            <w:rPr>
              <w:noProof/>
              <w:color w:val="auto"/>
              <w:sz w:val="28"/>
              <w:szCs w:val="28"/>
            </w:rPr>
            <w:instrText xml:space="preserve"> PAGEREF _Toc219721586 \h </w:instrText>
          </w:r>
          <w:r w:rsidRPr="00876056">
            <w:rPr>
              <w:noProof/>
              <w:color w:val="auto"/>
              <w:sz w:val="28"/>
              <w:szCs w:val="28"/>
            </w:rPr>
          </w:r>
          <w:r w:rsidRPr="00876056">
            <w:rPr>
              <w:noProof/>
              <w:color w:val="auto"/>
              <w:sz w:val="28"/>
              <w:szCs w:val="28"/>
            </w:rPr>
            <w:fldChar w:fldCharType="separate"/>
          </w:r>
          <w:ins w:id="143" w:author="Gail  Cassidy" w:date="2013-02-09T16:31:00Z">
            <w:r w:rsidR="00351FCD">
              <w:rPr>
                <w:noProof/>
                <w:color w:val="auto"/>
                <w:sz w:val="28"/>
                <w:szCs w:val="28"/>
              </w:rPr>
              <w:t>18</w:t>
            </w:r>
          </w:ins>
          <w:del w:id="144" w:author="Gail  Cassidy" w:date="2013-02-05T16:49:00Z">
            <w:r w:rsidR="00F62464" w:rsidDel="00231D31">
              <w:rPr>
                <w:noProof/>
                <w:color w:val="auto"/>
                <w:sz w:val="28"/>
                <w:szCs w:val="28"/>
              </w:rPr>
              <w:delText>16</w:delText>
            </w:r>
          </w:del>
          <w:r w:rsidRPr="00876056">
            <w:rPr>
              <w:noProof/>
              <w:color w:val="auto"/>
              <w:sz w:val="28"/>
              <w:szCs w:val="28"/>
            </w:rPr>
            <w:fldChar w:fldCharType="end"/>
          </w:r>
        </w:p>
        <w:p w14:paraId="7CDB57EC" w14:textId="77777777" w:rsidR="004E2F14" w:rsidRPr="00876056" w:rsidRDefault="004E2F14">
          <w:pPr>
            <w:pStyle w:val="TOC1"/>
            <w:tabs>
              <w:tab w:val="left" w:pos="180"/>
              <w:tab w:val="right" w:leader="dot" w:pos="8540"/>
            </w:tabs>
            <w:spacing w:line="240" w:lineRule="auto"/>
            <w:ind w:left="540" w:right="-7"/>
            <w:rPr>
              <w:rFonts w:asciiTheme="minorHAnsi" w:hAnsiTheme="minorHAnsi" w:cstheme="minorBidi"/>
              <w:b w:val="0"/>
              <w:caps/>
              <w:noProof/>
              <w:color w:val="auto"/>
              <w:sz w:val="28"/>
              <w:szCs w:val="28"/>
              <w:lang w:eastAsia="ja-JP"/>
            </w:rPr>
            <w:pPrChange w:id="145" w:author="Gail  Cassidy" w:date="2013-02-09T16:31:00Z">
              <w:pPr>
                <w:pStyle w:val="TOC1"/>
                <w:tabs>
                  <w:tab w:val="left" w:pos="180"/>
                  <w:tab w:val="right" w:leader="dot" w:pos="8540"/>
                </w:tabs>
                <w:ind w:left="540" w:right="-7"/>
              </w:pPr>
            </w:pPrChange>
          </w:pPr>
          <w:r w:rsidRPr="00876056">
            <w:rPr>
              <w:noProof/>
              <w:color w:val="auto"/>
              <w:sz w:val="28"/>
              <w:szCs w:val="28"/>
              <w:lang w:eastAsia="ja-JP"/>
            </w:rPr>
            <w:t>MORE TIPS</w:t>
          </w:r>
          <w:r w:rsidRPr="00876056">
            <w:rPr>
              <w:noProof/>
              <w:color w:val="auto"/>
              <w:sz w:val="28"/>
              <w:szCs w:val="28"/>
            </w:rPr>
            <w:tab/>
          </w:r>
          <w:r w:rsidRPr="00876056">
            <w:rPr>
              <w:noProof/>
              <w:color w:val="auto"/>
              <w:sz w:val="28"/>
              <w:szCs w:val="28"/>
            </w:rPr>
            <w:fldChar w:fldCharType="begin"/>
          </w:r>
          <w:r w:rsidRPr="00876056">
            <w:rPr>
              <w:noProof/>
              <w:color w:val="auto"/>
              <w:sz w:val="28"/>
              <w:szCs w:val="28"/>
            </w:rPr>
            <w:instrText xml:space="preserve"> PAGEREF _Toc219721587 \h </w:instrText>
          </w:r>
          <w:r w:rsidRPr="00876056">
            <w:rPr>
              <w:noProof/>
              <w:color w:val="auto"/>
              <w:sz w:val="28"/>
              <w:szCs w:val="28"/>
            </w:rPr>
          </w:r>
          <w:r w:rsidRPr="00876056">
            <w:rPr>
              <w:noProof/>
              <w:color w:val="auto"/>
              <w:sz w:val="28"/>
              <w:szCs w:val="28"/>
            </w:rPr>
            <w:fldChar w:fldCharType="separate"/>
          </w:r>
          <w:ins w:id="146" w:author="Gail  Cassidy" w:date="2013-02-09T16:31:00Z">
            <w:r w:rsidR="00351FCD">
              <w:rPr>
                <w:noProof/>
                <w:color w:val="auto"/>
                <w:sz w:val="28"/>
                <w:szCs w:val="28"/>
              </w:rPr>
              <w:t>20</w:t>
            </w:r>
          </w:ins>
          <w:del w:id="147" w:author="Gail  Cassidy" w:date="2013-02-05T16:49:00Z">
            <w:r w:rsidR="00F62464" w:rsidDel="00231D31">
              <w:rPr>
                <w:noProof/>
                <w:color w:val="auto"/>
                <w:sz w:val="28"/>
                <w:szCs w:val="28"/>
              </w:rPr>
              <w:delText>18</w:delText>
            </w:r>
          </w:del>
          <w:r w:rsidRPr="00876056">
            <w:rPr>
              <w:noProof/>
              <w:color w:val="auto"/>
              <w:sz w:val="28"/>
              <w:szCs w:val="28"/>
            </w:rPr>
            <w:fldChar w:fldCharType="end"/>
          </w:r>
        </w:p>
        <w:p w14:paraId="05C8ED2D" w14:textId="77777777" w:rsidR="004E2F14" w:rsidRPr="00876056" w:rsidRDefault="004E2F14">
          <w:pPr>
            <w:pStyle w:val="TOC1"/>
            <w:tabs>
              <w:tab w:val="left" w:pos="180"/>
              <w:tab w:val="right" w:leader="dot" w:pos="8540"/>
            </w:tabs>
            <w:spacing w:line="240" w:lineRule="auto"/>
            <w:ind w:left="540" w:right="-7"/>
            <w:rPr>
              <w:rFonts w:asciiTheme="minorHAnsi" w:hAnsiTheme="minorHAnsi" w:cstheme="minorBidi"/>
              <w:b w:val="0"/>
              <w:caps/>
              <w:noProof/>
              <w:color w:val="auto"/>
              <w:sz w:val="28"/>
              <w:szCs w:val="28"/>
              <w:lang w:eastAsia="ja-JP"/>
            </w:rPr>
            <w:pPrChange w:id="148" w:author="Gail  Cassidy" w:date="2013-02-09T16:31:00Z">
              <w:pPr>
                <w:pStyle w:val="TOC1"/>
                <w:tabs>
                  <w:tab w:val="left" w:pos="180"/>
                  <w:tab w:val="right" w:leader="dot" w:pos="8540"/>
                </w:tabs>
                <w:ind w:left="540" w:right="-7"/>
              </w:pPr>
            </w:pPrChange>
          </w:pPr>
          <w:r w:rsidRPr="00876056">
            <w:rPr>
              <w:noProof/>
              <w:color w:val="auto"/>
              <w:sz w:val="28"/>
              <w:szCs w:val="28"/>
              <w:lang w:eastAsia="ja-JP"/>
            </w:rPr>
            <w:t>WORTHY QUOTES</w:t>
          </w:r>
          <w:r w:rsidRPr="00876056">
            <w:rPr>
              <w:noProof/>
              <w:color w:val="auto"/>
              <w:sz w:val="28"/>
              <w:szCs w:val="28"/>
            </w:rPr>
            <w:tab/>
          </w:r>
          <w:r w:rsidRPr="00876056">
            <w:rPr>
              <w:noProof/>
              <w:color w:val="auto"/>
              <w:sz w:val="28"/>
              <w:szCs w:val="28"/>
            </w:rPr>
            <w:fldChar w:fldCharType="begin"/>
          </w:r>
          <w:r w:rsidRPr="00876056">
            <w:rPr>
              <w:noProof/>
              <w:color w:val="auto"/>
              <w:sz w:val="28"/>
              <w:szCs w:val="28"/>
            </w:rPr>
            <w:instrText xml:space="preserve"> PAGEREF _Toc219721588 \h </w:instrText>
          </w:r>
          <w:r w:rsidRPr="00876056">
            <w:rPr>
              <w:noProof/>
              <w:color w:val="auto"/>
              <w:sz w:val="28"/>
              <w:szCs w:val="28"/>
            </w:rPr>
          </w:r>
          <w:r w:rsidRPr="00876056">
            <w:rPr>
              <w:noProof/>
              <w:color w:val="auto"/>
              <w:sz w:val="28"/>
              <w:szCs w:val="28"/>
            </w:rPr>
            <w:fldChar w:fldCharType="separate"/>
          </w:r>
          <w:ins w:id="149" w:author="Gail  Cassidy" w:date="2013-02-09T16:31:00Z">
            <w:r w:rsidR="00351FCD">
              <w:rPr>
                <w:noProof/>
                <w:color w:val="auto"/>
                <w:sz w:val="28"/>
                <w:szCs w:val="28"/>
              </w:rPr>
              <w:t>22</w:t>
            </w:r>
          </w:ins>
          <w:del w:id="150" w:author="Gail  Cassidy" w:date="2013-02-05T16:49:00Z">
            <w:r w:rsidR="00F62464" w:rsidDel="00231D31">
              <w:rPr>
                <w:noProof/>
                <w:color w:val="auto"/>
                <w:sz w:val="28"/>
                <w:szCs w:val="28"/>
              </w:rPr>
              <w:delText>20</w:delText>
            </w:r>
          </w:del>
          <w:r w:rsidRPr="00876056">
            <w:rPr>
              <w:noProof/>
              <w:color w:val="auto"/>
              <w:sz w:val="28"/>
              <w:szCs w:val="28"/>
            </w:rPr>
            <w:fldChar w:fldCharType="end"/>
          </w:r>
        </w:p>
        <w:p w14:paraId="083F9551" w14:textId="77777777" w:rsidR="004E2F14" w:rsidRPr="00876056" w:rsidRDefault="004E2F14">
          <w:pPr>
            <w:pStyle w:val="TOC1"/>
            <w:tabs>
              <w:tab w:val="left" w:pos="180"/>
              <w:tab w:val="right" w:leader="dot" w:pos="8540"/>
            </w:tabs>
            <w:spacing w:line="240" w:lineRule="auto"/>
            <w:ind w:left="540" w:right="-7"/>
            <w:rPr>
              <w:rFonts w:asciiTheme="minorHAnsi" w:hAnsiTheme="minorHAnsi" w:cstheme="minorBidi"/>
              <w:b w:val="0"/>
              <w:caps/>
              <w:noProof/>
              <w:color w:val="auto"/>
              <w:sz w:val="28"/>
              <w:szCs w:val="28"/>
              <w:lang w:eastAsia="ja-JP"/>
            </w:rPr>
            <w:pPrChange w:id="151" w:author="Gail  Cassidy" w:date="2013-02-09T16:31:00Z">
              <w:pPr>
                <w:pStyle w:val="TOC1"/>
                <w:tabs>
                  <w:tab w:val="left" w:pos="180"/>
                  <w:tab w:val="right" w:leader="dot" w:pos="8540"/>
                </w:tabs>
                <w:ind w:left="540" w:right="-7"/>
              </w:pPr>
            </w:pPrChange>
          </w:pPr>
          <w:r w:rsidRPr="00876056">
            <w:rPr>
              <w:noProof/>
              <w:color w:val="auto"/>
              <w:sz w:val="28"/>
              <w:szCs w:val="28"/>
              <w:lang w:eastAsia="ja-JP"/>
            </w:rPr>
            <w:t>QUOTES FROM MAKING A LIFE, MAKING A LIVING</w:t>
          </w:r>
          <w:r w:rsidRPr="00876056">
            <w:rPr>
              <w:noProof/>
              <w:color w:val="auto"/>
              <w:sz w:val="28"/>
              <w:szCs w:val="28"/>
            </w:rPr>
            <w:tab/>
          </w:r>
          <w:r w:rsidRPr="00876056">
            <w:rPr>
              <w:noProof/>
              <w:color w:val="auto"/>
              <w:sz w:val="28"/>
              <w:szCs w:val="28"/>
            </w:rPr>
            <w:fldChar w:fldCharType="begin"/>
          </w:r>
          <w:r w:rsidRPr="00876056">
            <w:rPr>
              <w:noProof/>
              <w:color w:val="auto"/>
              <w:sz w:val="28"/>
              <w:szCs w:val="28"/>
            </w:rPr>
            <w:instrText xml:space="preserve"> PAGEREF _Toc219721589 \h </w:instrText>
          </w:r>
          <w:r w:rsidRPr="00876056">
            <w:rPr>
              <w:noProof/>
              <w:color w:val="auto"/>
              <w:sz w:val="28"/>
              <w:szCs w:val="28"/>
            </w:rPr>
          </w:r>
          <w:r w:rsidRPr="00876056">
            <w:rPr>
              <w:noProof/>
              <w:color w:val="auto"/>
              <w:sz w:val="28"/>
              <w:szCs w:val="28"/>
            </w:rPr>
            <w:fldChar w:fldCharType="separate"/>
          </w:r>
          <w:ins w:id="152" w:author="Gail  Cassidy" w:date="2013-02-09T16:31:00Z">
            <w:r w:rsidR="00351FCD">
              <w:rPr>
                <w:noProof/>
                <w:color w:val="auto"/>
                <w:sz w:val="28"/>
                <w:szCs w:val="28"/>
              </w:rPr>
              <w:t>25</w:t>
            </w:r>
          </w:ins>
          <w:del w:id="153" w:author="Gail  Cassidy" w:date="2013-02-05T16:49:00Z">
            <w:r w:rsidR="00F62464" w:rsidDel="00231D31">
              <w:rPr>
                <w:noProof/>
                <w:color w:val="auto"/>
                <w:sz w:val="28"/>
                <w:szCs w:val="28"/>
              </w:rPr>
              <w:delText>22</w:delText>
            </w:r>
          </w:del>
          <w:r w:rsidRPr="00876056">
            <w:rPr>
              <w:noProof/>
              <w:color w:val="auto"/>
              <w:sz w:val="28"/>
              <w:szCs w:val="28"/>
            </w:rPr>
            <w:fldChar w:fldCharType="end"/>
          </w:r>
        </w:p>
        <w:p w14:paraId="0A500039" w14:textId="77777777" w:rsidR="004E2F14" w:rsidRPr="00876056" w:rsidRDefault="004E2F14">
          <w:pPr>
            <w:pStyle w:val="TOC1"/>
            <w:tabs>
              <w:tab w:val="left" w:pos="180"/>
              <w:tab w:val="right" w:leader="dot" w:pos="8540"/>
            </w:tabs>
            <w:spacing w:line="240" w:lineRule="auto"/>
            <w:ind w:left="540" w:right="-7"/>
            <w:rPr>
              <w:rFonts w:asciiTheme="minorHAnsi" w:hAnsiTheme="minorHAnsi" w:cstheme="minorBidi"/>
              <w:b w:val="0"/>
              <w:caps/>
              <w:noProof/>
              <w:color w:val="auto"/>
              <w:sz w:val="28"/>
              <w:szCs w:val="28"/>
              <w:lang w:eastAsia="ja-JP"/>
            </w:rPr>
            <w:pPrChange w:id="154" w:author="Gail  Cassidy" w:date="2013-02-09T16:31:00Z">
              <w:pPr>
                <w:pStyle w:val="TOC1"/>
                <w:tabs>
                  <w:tab w:val="left" w:pos="180"/>
                  <w:tab w:val="right" w:leader="dot" w:pos="8540"/>
                </w:tabs>
                <w:ind w:left="540" w:right="-7"/>
              </w:pPr>
            </w:pPrChange>
          </w:pPr>
          <w:r w:rsidRPr="00876056">
            <w:rPr>
              <w:noProof/>
              <w:color w:val="auto"/>
              <w:sz w:val="28"/>
              <w:szCs w:val="28"/>
              <w:lang w:eastAsia="ja-JP"/>
            </w:rPr>
            <w:t>by Mark Albion</w:t>
          </w:r>
          <w:r w:rsidRPr="00876056">
            <w:rPr>
              <w:noProof/>
              <w:color w:val="auto"/>
              <w:sz w:val="28"/>
              <w:szCs w:val="28"/>
            </w:rPr>
            <w:tab/>
          </w:r>
          <w:r w:rsidRPr="00876056">
            <w:rPr>
              <w:noProof/>
              <w:color w:val="auto"/>
              <w:sz w:val="28"/>
              <w:szCs w:val="28"/>
            </w:rPr>
            <w:fldChar w:fldCharType="begin"/>
          </w:r>
          <w:r w:rsidRPr="00876056">
            <w:rPr>
              <w:noProof/>
              <w:color w:val="auto"/>
              <w:sz w:val="28"/>
              <w:szCs w:val="28"/>
            </w:rPr>
            <w:instrText xml:space="preserve"> PAGEREF _Toc219721590 \h </w:instrText>
          </w:r>
          <w:r w:rsidRPr="00876056">
            <w:rPr>
              <w:noProof/>
              <w:color w:val="auto"/>
              <w:sz w:val="28"/>
              <w:szCs w:val="28"/>
            </w:rPr>
          </w:r>
          <w:r w:rsidRPr="00876056">
            <w:rPr>
              <w:noProof/>
              <w:color w:val="auto"/>
              <w:sz w:val="28"/>
              <w:szCs w:val="28"/>
            </w:rPr>
            <w:fldChar w:fldCharType="separate"/>
          </w:r>
          <w:ins w:id="155" w:author="Gail  Cassidy" w:date="2013-02-09T16:31:00Z">
            <w:r w:rsidR="00351FCD">
              <w:rPr>
                <w:noProof/>
                <w:color w:val="auto"/>
                <w:sz w:val="28"/>
                <w:szCs w:val="28"/>
              </w:rPr>
              <w:t>25</w:t>
            </w:r>
          </w:ins>
          <w:del w:id="156" w:author="Gail  Cassidy" w:date="2013-02-05T16:49:00Z">
            <w:r w:rsidR="00F62464" w:rsidDel="00231D31">
              <w:rPr>
                <w:noProof/>
                <w:color w:val="auto"/>
                <w:sz w:val="28"/>
                <w:szCs w:val="28"/>
              </w:rPr>
              <w:delText>22</w:delText>
            </w:r>
          </w:del>
          <w:r w:rsidRPr="00876056">
            <w:rPr>
              <w:noProof/>
              <w:color w:val="auto"/>
              <w:sz w:val="28"/>
              <w:szCs w:val="28"/>
            </w:rPr>
            <w:fldChar w:fldCharType="end"/>
          </w:r>
        </w:p>
        <w:p w14:paraId="3A253C3C" w14:textId="77777777" w:rsidR="004E2F14" w:rsidRPr="00876056" w:rsidRDefault="004E2F14">
          <w:pPr>
            <w:pStyle w:val="TOC1"/>
            <w:tabs>
              <w:tab w:val="left" w:pos="180"/>
              <w:tab w:val="right" w:leader="dot" w:pos="8540"/>
            </w:tabs>
            <w:spacing w:line="240" w:lineRule="auto"/>
            <w:ind w:left="540" w:right="-7"/>
            <w:rPr>
              <w:rFonts w:asciiTheme="minorHAnsi" w:hAnsiTheme="minorHAnsi" w:cstheme="minorBidi"/>
              <w:b w:val="0"/>
              <w:caps/>
              <w:noProof/>
              <w:color w:val="auto"/>
              <w:sz w:val="28"/>
              <w:szCs w:val="28"/>
              <w:lang w:eastAsia="ja-JP"/>
            </w:rPr>
            <w:pPrChange w:id="157" w:author="Gail  Cassidy" w:date="2013-02-09T16:31:00Z">
              <w:pPr>
                <w:pStyle w:val="TOC1"/>
                <w:tabs>
                  <w:tab w:val="left" w:pos="180"/>
                  <w:tab w:val="right" w:leader="dot" w:pos="8540"/>
                </w:tabs>
                <w:ind w:left="540" w:right="-7"/>
              </w:pPr>
            </w:pPrChange>
          </w:pPr>
          <w:r w:rsidRPr="00876056">
            <w:rPr>
              <w:noProof/>
              <w:color w:val="auto"/>
              <w:sz w:val="28"/>
              <w:szCs w:val="28"/>
              <w:lang w:eastAsia="ja-JP"/>
            </w:rPr>
            <w:t>FAVORITE TOP TEN LISTS</w:t>
          </w:r>
          <w:r w:rsidRPr="00876056">
            <w:rPr>
              <w:noProof/>
              <w:color w:val="auto"/>
              <w:sz w:val="28"/>
              <w:szCs w:val="28"/>
            </w:rPr>
            <w:tab/>
          </w:r>
          <w:r w:rsidRPr="00876056">
            <w:rPr>
              <w:noProof/>
              <w:color w:val="auto"/>
              <w:sz w:val="28"/>
              <w:szCs w:val="28"/>
            </w:rPr>
            <w:fldChar w:fldCharType="begin"/>
          </w:r>
          <w:r w:rsidRPr="00876056">
            <w:rPr>
              <w:noProof/>
              <w:color w:val="auto"/>
              <w:sz w:val="28"/>
              <w:szCs w:val="28"/>
            </w:rPr>
            <w:instrText xml:space="preserve"> PAGEREF _Toc219721591 \h </w:instrText>
          </w:r>
          <w:r w:rsidRPr="00876056">
            <w:rPr>
              <w:noProof/>
              <w:color w:val="auto"/>
              <w:sz w:val="28"/>
              <w:szCs w:val="28"/>
            </w:rPr>
          </w:r>
          <w:r w:rsidRPr="00876056">
            <w:rPr>
              <w:noProof/>
              <w:color w:val="auto"/>
              <w:sz w:val="28"/>
              <w:szCs w:val="28"/>
            </w:rPr>
            <w:fldChar w:fldCharType="separate"/>
          </w:r>
          <w:ins w:id="158" w:author="Gail  Cassidy" w:date="2013-02-09T16:31:00Z">
            <w:r w:rsidR="00351FCD">
              <w:rPr>
                <w:noProof/>
                <w:color w:val="auto"/>
                <w:sz w:val="28"/>
                <w:szCs w:val="28"/>
              </w:rPr>
              <w:t>32</w:t>
            </w:r>
          </w:ins>
          <w:del w:id="159" w:author="Gail  Cassidy" w:date="2013-02-05T16:49:00Z">
            <w:r w:rsidR="00F62464" w:rsidDel="00231D31">
              <w:rPr>
                <w:noProof/>
                <w:color w:val="auto"/>
                <w:sz w:val="28"/>
                <w:szCs w:val="28"/>
              </w:rPr>
              <w:delText>27</w:delText>
            </w:r>
          </w:del>
          <w:r w:rsidRPr="00876056">
            <w:rPr>
              <w:noProof/>
              <w:color w:val="auto"/>
              <w:sz w:val="28"/>
              <w:szCs w:val="28"/>
            </w:rPr>
            <w:fldChar w:fldCharType="end"/>
          </w:r>
        </w:p>
        <w:p w14:paraId="4184A61C" w14:textId="77777777" w:rsidR="004E2F14" w:rsidRPr="00876056" w:rsidRDefault="004E2F14">
          <w:pPr>
            <w:pStyle w:val="TOC1"/>
            <w:tabs>
              <w:tab w:val="left" w:pos="180"/>
              <w:tab w:val="right" w:leader="dot" w:pos="8540"/>
            </w:tabs>
            <w:spacing w:line="240" w:lineRule="auto"/>
            <w:ind w:left="540" w:right="-7"/>
            <w:rPr>
              <w:rFonts w:asciiTheme="minorHAnsi" w:hAnsiTheme="minorHAnsi" w:cstheme="minorBidi"/>
              <w:b w:val="0"/>
              <w:caps/>
              <w:noProof/>
              <w:color w:val="auto"/>
              <w:sz w:val="28"/>
              <w:szCs w:val="28"/>
              <w:lang w:eastAsia="ja-JP"/>
            </w:rPr>
            <w:pPrChange w:id="160" w:author="Gail  Cassidy" w:date="2013-02-09T16:31:00Z">
              <w:pPr>
                <w:pStyle w:val="TOC1"/>
                <w:tabs>
                  <w:tab w:val="left" w:pos="180"/>
                  <w:tab w:val="right" w:leader="dot" w:pos="8540"/>
                </w:tabs>
                <w:ind w:left="540" w:right="-7"/>
              </w:pPr>
            </w:pPrChange>
          </w:pPr>
          <w:r w:rsidRPr="00876056">
            <w:rPr>
              <w:noProof/>
              <w:color w:val="auto"/>
              <w:sz w:val="28"/>
              <w:szCs w:val="28"/>
              <w:lang w:eastAsia="ja-JP"/>
            </w:rPr>
            <w:t>FROM COACH UNIVERSITY COACHES</w:t>
          </w:r>
          <w:r w:rsidRPr="00876056">
            <w:rPr>
              <w:noProof/>
              <w:color w:val="auto"/>
              <w:sz w:val="28"/>
              <w:szCs w:val="28"/>
            </w:rPr>
            <w:tab/>
          </w:r>
          <w:r w:rsidRPr="00876056">
            <w:rPr>
              <w:noProof/>
              <w:color w:val="auto"/>
              <w:sz w:val="28"/>
              <w:szCs w:val="28"/>
            </w:rPr>
            <w:fldChar w:fldCharType="begin"/>
          </w:r>
          <w:r w:rsidRPr="00876056">
            <w:rPr>
              <w:noProof/>
              <w:color w:val="auto"/>
              <w:sz w:val="28"/>
              <w:szCs w:val="28"/>
            </w:rPr>
            <w:instrText xml:space="preserve"> PAGEREF _Toc219721592 \h </w:instrText>
          </w:r>
          <w:r w:rsidRPr="00876056">
            <w:rPr>
              <w:noProof/>
              <w:color w:val="auto"/>
              <w:sz w:val="28"/>
              <w:szCs w:val="28"/>
            </w:rPr>
          </w:r>
          <w:r w:rsidRPr="00876056">
            <w:rPr>
              <w:noProof/>
              <w:color w:val="auto"/>
              <w:sz w:val="28"/>
              <w:szCs w:val="28"/>
            </w:rPr>
            <w:fldChar w:fldCharType="separate"/>
          </w:r>
          <w:ins w:id="161" w:author="Gail  Cassidy" w:date="2013-02-09T16:31:00Z">
            <w:r w:rsidR="00351FCD">
              <w:rPr>
                <w:noProof/>
                <w:color w:val="auto"/>
                <w:sz w:val="28"/>
                <w:szCs w:val="28"/>
              </w:rPr>
              <w:t>32</w:t>
            </w:r>
          </w:ins>
          <w:del w:id="162" w:author="Gail  Cassidy" w:date="2013-02-05T16:49:00Z">
            <w:r w:rsidR="00F62464" w:rsidDel="00231D31">
              <w:rPr>
                <w:noProof/>
                <w:color w:val="auto"/>
                <w:sz w:val="28"/>
                <w:szCs w:val="28"/>
              </w:rPr>
              <w:delText>27</w:delText>
            </w:r>
          </w:del>
          <w:r w:rsidRPr="00876056">
            <w:rPr>
              <w:noProof/>
              <w:color w:val="auto"/>
              <w:sz w:val="28"/>
              <w:szCs w:val="28"/>
            </w:rPr>
            <w:fldChar w:fldCharType="end"/>
          </w:r>
        </w:p>
        <w:p w14:paraId="18E5519F" w14:textId="77777777" w:rsidR="004E2F14" w:rsidRPr="00876056" w:rsidRDefault="004E2F14">
          <w:pPr>
            <w:pStyle w:val="TOC1"/>
            <w:tabs>
              <w:tab w:val="left" w:pos="180"/>
              <w:tab w:val="right" w:leader="dot" w:pos="8540"/>
            </w:tabs>
            <w:spacing w:line="240" w:lineRule="auto"/>
            <w:ind w:left="540" w:right="-7"/>
            <w:rPr>
              <w:rFonts w:asciiTheme="minorHAnsi" w:hAnsiTheme="minorHAnsi" w:cstheme="minorBidi"/>
              <w:b w:val="0"/>
              <w:caps/>
              <w:noProof/>
              <w:color w:val="auto"/>
              <w:sz w:val="28"/>
              <w:szCs w:val="28"/>
              <w:lang w:eastAsia="ja-JP"/>
            </w:rPr>
            <w:pPrChange w:id="163" w:author="Gail  Cassidy" w:date="2013-02-09T16:31:00Z">
              <w:pPr>
                <w:pStyle w:val="TOC1"/>
                <w:tabs>
                  <w:tab w:val="left" w:pos="180"/>
                  <w:tab w:val="right" w:leader="dot" w:pos="8540"/>
                </w:tabs>
                <w:ind w:left="540" w:right="-7"/>
              </w:pPr>
            </w:pPrChange>
          </w:pPr>
          <w:r w:rsidRPr="00876056">
            <w:rPr>
              <w:noProof/>
              <w:color w:val="auto"/>
              <w:sz w:val="28"/>
              <w:szCs w:val="28"/>
              <w:lang w:eastAsia="ja-JP"/>
            </w:rPr>
            <w:t>The Top 10 Wisdoms to Remember to Have a Triumphant Life!</w:t>
          </w:r>
          <w:r w:rsidRPr="00876056">
            <w:rPr>
              <w:noProof/>
              <w:color w:val="auto"/>
              <w:sz w:val="28"/>
              <w:szCs w:val="28"/>
            </w:rPr>
            <w:tab/>
          </w:r>
          <w:r w:rsidRPr="00876056">
            <w:rPr>
              <w:noProof/>
              <w:color w:val="auto"/>
              <w:sz w:val="28"/>
              <w:szCs w:val="28"/>
            </w:rPr>
            <w:fldChar w:fldCharType="begin"/>
          </w:r>
          <w:r w:rsidRPr="00876056">
            <w:rPr>
              <w:noProof/>
              <w:color w:val="auto"/>
              <w:sz w:val="28"/>
              <w:szCs w:val="28"/>
            </w:rPr>
            <w:instrText xml:space="preserve"> PAGEREF _Toc219721593 \h </w:instrText>
          </w:r>
          <w:r w:rsidRPr="00876056">
            <w:rPr>
              <w:noProof/>
              <w:color w:val="auto"/>
              <w:sz w:val="28"/>
              <w:szCs w:val="28"/>
            </w:rPr>
          </w:r>
          <w:r w:rsidRPr="00876056">
            <w:rPr>
              <w:noProof/>
              <w:color w:val="auto"/>
              <w:sz w:val="28"/>
              <w:szCs w:val="28"/>
            </w:rPr>
            <w:fldChar w:fldCharType="separate"/>
          </w:r>
          <w:ins w:id="164" w:author="Gail  Cassidy" w:date="2013-02-09T16:31:00Z">
            <w:r w:rsidR="00351FCD">
              <w:rPr>
                <w:noProof/>
                <w:color w:val="auto"/>
                <w:sz w:val="28"/>
                <w:szCs w:val="28"/>
              </w:rPr>
              <w:t>35</w:t>
            </w:r>
          </w:ins>
          <w:del w:id="165" w:author="Gail  Cassidy" w:date="2013-02-05T16:49:00Z">
            <w:r w:rsidR="00F62464" w:rsidDel="00231D31">
              <w:rPr>
                <w:noProof/>
                <w:color w:val="auto"/>
                <w:sz w:val="28"/>
                <w:szCs w:val="28"/>
              </w:rPr>
              <w:delText>29</w:delText>
            </w:r>
          </w:del>
          <w:r w:rsidRPr="00876056">
            <w:rPr>
              <w:noProof/>
              <w:color w:val="auto"/>
              <w:sz w:val="28"/>
              <w:szCs w:val="28"/>
            </w:rPr>
            <w:fldChar w:fldCharType="end"/>
          </w:r>
        </w:p>
        <w:p w14:paraId="3079053F" w14:textId="77777777" w:rsidR="004E2F14" w:rsidRPr="00876056" w:rsidRDefault="004E2F14">
          <w:pPr>
            <w:pStyle w:val="TOC1"/>
            <w:tabs>
              <w:tab w:val="left" w:pos="180"/>
              <w:tab w:val="right" w:leader="dot" w:pos="8540"/>
            </w:tabs>
            <w:spacing w:line="240" w:lineRule="auto"/>
            <w:ind w:left="540" w:right="-7"/>
            <w:rPr>
              <w:rFonts w:asciiTheme="minorHAnsi" w:hAnsiTheme="minorHAnsi" w:cstheme="minorBidi"/>
              <w:b w:val="0"/>
              <w:caps/>
              <w:noProof/>
              <w:color w:val="auto"/>
              <w:sz w:val="28"/>
              <w:szCs w:val="28"/>
              <w:lang w:eastAsia="ja-JP"/>
            </w:rPr>
            <w:pPrChange w:id="166" w:author="Gail  Cassidy" w:date="2013-02-09T16:31:00Z">
              <w:pPr>
                <w:pStyle w:val="TOC1"/>
                <w:tabs>
                  <w:tab w:val="left" w:pos="180"/>
                  <w:tab w:val="right" w:leader="dot" w:pos="8540"/>
                </w:tabs>
                <w:ind w:left="540" w:right="-7"/>
              </w:pPr>
            </w:pPrChange>
          </w:pPr>
          <w:r w:rsidRPr="00876056">
            <w:rPr>
              <w:noProof/>
              <w:color w:val="auto"/>
              <w:sz w:val="28"/>
              <w:szCs w:val="28"/>
              <w:lang w:eastAsia="ja-JP"/>
            </w:rPr>
            <w:t>The Top 10 Rules for the Game of Life</w:t>
          </w:r>
          <w:r w:rsidRPr="00876056">
            <w:rPr>
              <w:noProof/>
              <w:color w:val="auto"/>
              <w:sz w:val="28"/>
              <w:szCs w:val="28"/>
            </w:rPr>
            <w:tab/>
          </w:r>
          <w:r w:rsidRPr="00876056">
            <w:rPr>
              <w:noProof/>
              <w:color w:val="auto"/>
              <w:sz w:val="28"/>
              <w:szCs w:val="28"/>
            </w:rPr>
            <w:fldChar w:fldCharType="begin"/>
          </w:r>
          <w:r w:rsidRPr="00876056">
            <w:rPr>
              <w:noProof/>
              <w:color w:val="auto"/>
              <w:sz w:val="28"/>
              <w:szCs w:val="28"/>
            </w:rPr>
            <w:instrText xml:space="preserve"> PAGEREF _Toc219721594 \h </w:instrText>
          </w:r>
          <w:r w:rsidRPr="00876056">
            <w:rPr>
              <w:noProof/>
              <w:color w:val="auto"/>
              <w:sz w:val="28"/>
              <w:szCs w:val="28"/>
            </w:rPr>
          </w:r>
          <w:r w:rsidRPr="00876056">
            <w:rPr>
              <w:noProof/>
              <w:color w:val="auto"/>
              <w:sz w:val="28"/>
              <w:szCs w:val="28"/>
            </w:rPr>
            <w:fldChar w:fldCharType="separate"/>
          </w:r>
          <w:ins w:id="167" w:author="Gail  Cassidy" w:date="2013-02-09T16:31:00Z">
            <w:r w:rsidR="00351FCD">
              <w:rPr>
                <w:noProof/>
                <w:color w:val="auto"/>
                <w:sz w:val="28"/>
                <w:szCs w:val="28"/>
              </w:rPr>
              <w:t>43</w:t>
            </w:r>
          </w:ins>
          <w:del w:id="168" w:author="Gail  Cassidy" w:date="2013-02-05T17:14:00Z">
            <w:r w:rsidR="00231D31" w:rsidDel="00F52C82">
              <w:rPr>
                <w:noProof/>
                <w:color w:val="auto"/>
                <w:sz w:val="28"/>
                <w:szCs w:val="28"/>
              </w:rPr>
              <w:delText>35</w:delText>
            </w:r>
          </w:del>
          <w:r w:rsidRPr="00876056">
            <w:rPr>
              <w:noProof/>
              <w:color w:val="auto"/>
              <w:sz w:val="28"/>
              <w:szCs w:val="28"/>
            </w:rPr>
            <w:fldChar w:fldCharType="end"/>
          </w:r>
        </w:p>
        <w:p w14:paraId="2DCB1C7A" w14:textId="77777777" w:rsidR="004E2F14" w:rsidRPr="00876056" w:rsidRDefault="004E2F14">
          <w:pPr>
            <w:pStyle w:val="TOC1"/>
            <w:tabs>
              <w:tab w:val="left" w:pos="180"/>
              <w:tab w:val="right" w:leader="dot" w:pos="8540"/>
            </w:tabs>
            <w:spacing w:line="240" w:lineRule="auto"/>
            <w:ind w:left="540" w:right="-7"/>
            <w:rPr>
              <w:rFonts w:asciiTheme="minorHAnsi" w:hAnsiTheme="minorHAnsi" w:cstheme="minorBidi"/>
              <w:b w:val="0"/>
              <w:caps/>
              <w:noProof/>
              <w:color w:val="auto"/>
              <w:sz w:val="28"/>
              <w:szCs w:val="28"/>
              <w:lang w:eastAsia="ja-JP"/>
            </w:rPr>
            <w:pPrChange w:id="169" w:author="Gail  Cassidy" w:date="2013-02-09T16:31:00Z">
              <w:pPr>
                <w:pStyle w:val="TOC1"/>
                <w:tabs>
                  <w:tab w:val="left" w:pos="180"/>
                  <w:tab w:val="right" w:leader="dot" w:pos="8540"/>
                </w:tabs>
                <w:ind w:left="540" w:right="-7"/>
              </w:pPr>
            </w:pPrChange>
          </w:pPr>
          <w:r w:rsidRPr="00876056">
            <w:rPr>
              <w:noProof/>
              <w:color w:val="auto"/>
              <w:sz w:val="28"/>
              <w:szCs w:val="28"/>
              <w:lang w:eastAsia="ja-JP"/>
            </w:rPr>
            <w:t>The Top 10 Principles to achieving a life Beyond Balance</w:t>
          </w:r>
          <w:r w:rsidRPr="00876056">
            <w:rPr>
              <w:noProof/>
              <w:color w:val="auto"/>
              <w:sz w:val="28"/>
              <w:szCs w:val="28"/>
            </w:rPr>
            <w:tab/>
          </w:r>
          <w:r w:rsidRPr="00876056">
            <w:rPr>
              <w:noProof/>
              <w:color w:val="auto"/>
              <w:sz w:val="28"/>
              <w:szCs w:val="28"/>
            </w:rPr>
            <w:fldChar w:fldCharType="begin"/>
          </w:r>
          <w:r w:rsidRPr="00876056">
            <w:rPr>
              <w:noProof/>
              <w:color w:val="auto"/>
              <w:sz w:val="28"/>
              <w:szCs w:val="28"/>
            </w:rPr>
            <w:instrText xml:space="preserve"> PAGEREF _Toc219721595 \h </w:instrText>
          </w:r>
          <w:r w:rsidRPr="00876056">
            <w:rPr>
              <w:noProof/>
              <w:color w:val="auto"/>
              <w:sz w:val="28"/>
              <w:szCs w:val="28"/>
            </w:rPr>
          </w:r>
          <w:r w:rsidRPr="00876056">
            <w:rPr>
              <w:noProof/>
              <w:color w:val="auto"/>
              <w:sz w:val="28"/>
              <w:szCs w:val="28"/>
            </w:rPr>
            <w:fldChar w:fldCharType="separate"/>
          </w:r>
          <w:ins w:id="170" w:author="Gail  Cassidy" w:date="2013-02-09T16:31:00Z">
            <w:r w:rsidR="00351FCD">
              <w:rPr>
                <w:noProof/>
                <w:color w:val="auto"/>
                <w:sz w:val="28"/>
                <w:szCs w:val="28"/>
              </w:rPr>
              <w:t>46</w:t>
            </w:r>
          </w:ins>
          <w:del w:id="171" w:author="Gail  Cassidy" w:date="2013-02-05T17:14:00Z">
            <w:r w:rsidR="00231D31" w:rsidDel="00F52C82">
              <w:rPr>
                <w:noProof/>
                <w:color w:val="auto"/>
                <w:sz w:val="28"/>
                <w:szCs w:val="28"/>
              </w:rPr>
              <w:delText>37</w:delText>
            </w:r>
          </w:del>
          <w:r w:rsidRPr="00876056">
            <w:rPr>
              <w:noProof/>
              <w:color w:val="auto"/>
              <w:sz w:val="28"/>
              <w:szCs w:val="28"/>
            </w:rPr>
            <w:fldChar w:fldCharType="end"/>
          </w:r>
        </w:p>
        <w:p w14:paraId="64103EF2" w14:textId="77777777" w:rsidR="004E2F14" w:rsidRPr="00876056" w:rsidRDefault="004E2F14">
          <w:pPr>
            <w:pStyle w:val="TOC1"/>
            <w:tabs>
              <w:tab w:val="left" w:pos="180"/>
              <w:tab w:val="right" w:leader="dot" w:pos="8540"/>
            </w:tabs>
            <w:spacing w:line="240" w:lineRule="auto"/>
            <w:ind w:left="540" w:right="-7"/>
            <w:rPr>
              <w:rFonts w:asciiTheme="minorHAnsi" w:hAnsiTheme="minorHAnsi" w:cstheme="minorBidi"/>
              <w:b w:val="0"/>
              <w:caps/>
              <w:noProof/>
              <w:color w:val="auto"/>
              <w:sz w:val="28"/>
              <w:szCs w:val="28"/>
              <w:lang w:eastAsia="ja-JP"/>
            </w:rPr>
            <w:pPrChange w:id="172" w:author="Gail  Cassidy" w:date="2013-02-09T16:31:00Z">
              <w:pPr>
                <w:pStyle w:val="TOC1"/>
                <w:tabs>
                  <w:tab w:val="left" w:pos="180"/>
                  <w:tab w:val="right" w:leader="dot" w:pos="8540"/>
                </w:tabs>
                <w:ind w:left="540" w:right="-7"/>
              </w:pPr>
            </w:pPrChange>
          </w:pPr>
          <w:r w:rsidRPr="00876056">
            <w:rPr>
              <w:noProof/>
              <w:color w:val="auto"/>
              <w:sz w:val="28"/>
              <w:szCs w:val="28"/>
              <w:lang w:eastAsia="ja-JP"/>
            </w:rPr>
            <w:t>The Top 10 Steps to a Successful Life</w:t>
          </w:r>
          <w:r w:rsidRPr="00876056">
            <w:rPr>
              <w:noProof/>
              <w:color w:val="auto"/>
              <w:sz w:val="28"/>
              <w:szCs w:val="28"/>
            </w:rPr>
            <w:tab/>
          </w:r>
          <w:r w:rsidRPr="00876056">
            <w:rPr>
              <w:noProof/>
              <w:color w:val="auto"/>
              <w:sz w:val="28"/>
              <w:szCs w:val="28"/>
            </w:rPr>
            <w:fldChar w:fldCharType="begin"/>
          </w:r>
          <w:r w:rsidRPr="00876056">
            <w:rPr>
              <w:noProof/>
              <w:color w:val="auto"/>
              <w:sz w:val="28"/>
              <w:szCs w:val="28"/>
            </w:rPr>
            <w:instrText xml:space="preserve"> PAGEREF _Toc219721596 \h </w:instrText>
          </w:r>
          <w:r w:rsidRPr="00876056">
            <w:rPr>
              <w:noProof/>
              <w:color w:val="auto"/>
              <w:sz w:val="28"/>
              <w:szCs w:val="28"/>
            </w:rPr>
          </w:r>
          <w:r w:rsidRPr="00876056">
            <w:rPr>
              <w:noProof/>
              <w:color w:val="auto"/>
              <w:sz w:val="28"/>
              <w:szCs w:val="28"/>
            </w:rPr>
            <w:fldChar w:fldCharType="separate"/>
          </w:r>
          <w:ins w:id="173" w:author="Gail  Cassidy" w:date="2013-02-09T16:31:00Z">
            <w:r w:rsidR="00351FCD">
              <w:rPr>
                <w:noProof/>
                <w:color w:val="auto"/>
                <w:sz w:val="28"/>
                <w:szCs w:val="28"/>
              </w:rPr>
              <w:t>49</w:t>
            </w:r>
          </w:ins>
          <w:del w:id="174" w:author="Gail  Cassidy" w:date="2013-02-05T17:14:00Z">
            <w:r w:rsidR="00231D31" w:rsidDel="00F52C82">
              <w:rPr>
                <w:noProof/>
                <w:color w:val="auto"/>
                <w:sz w:val="28"/>
                <w:szCs w:val="28"/>
              </w:rPr>
              <w:delText>39</w:delText>
            </w:r>
          </w:del>
          <w:r w:rsidRPr="00876056">
            <w:rPr>
              <w:noProof/>
              <w:color w:val="auto"/>
              <w:sz w:val="28"/>
              <w:szCs w:val="28"/>
            </w:rPr>
            <w:fldChar w:fldCharType="end"/>
          </w:r>
        </w:p>
        <w:p w14:paraId="5E4BC6D1" w14:textId="77777777" w:rsidR="004E2F14" w:rsidRPr="00876056" w:rsidRDefault="004E2F14">
          <w:pPr>
            <w:pStyle w:val="TOC1"/>
            <w:tabs>
              <w:tab w:val="left" w:pos="180"/>
              <w:tab w:val="right" w:leader="dot" w:pos="8540"/>
            </w:tabs>
            <w:spacing w:line="240" w:lineRule="auto"/>
            <w:ind w:left="540" w:right="-7"/>
            <w:rPr>
              <w:rFonts w:asciiTheme="minorHAnsi" w:hAnsiTheme="minorHAnsi" w:cstheme="minorBidi"/>
              <w:b w:val="0"/>
              <w:caps/>
              <w:noProof/>
              <w:color w:val="auto"/>
              <w:sz w:val="28"/>
              <w:szCs w:val="28"/>
              <w:lang w:eastAsia="ja-JP"/>
            </w:rPr>
            <w:pPrChange w:id="175" w:author="Gail  Cassidy" w:date="2013-02-09T16:31:00Z">
              <w:pPr>
                <w:pStyle w:val="TOC1"/>
                <w:tabs>
                  <w:tab w:val="left" w:pos="180"/>
                  <w:tab w:val="right" w:leader="dot" w:pos="8540"/>
                </w:tabs>
                <w:ind w:left="540" w:right="-7"/>
              </w:pPr>
            </w:pPrChange>
          </w:pPr>
          <w:r w:rsidRPr="00876056">
            <w:rPr>
              <w:noProof/>
              <w:color w:val="auto"/>
              <w:sz w:val="28"/>
              <w:szCs w:val="28"/>
              <w:lang w:eastAsia="ja-JP"/>
            </w:rPr>
            <w:t>The Top 10 Rules for Creating a Better Life</w:t>
          </w:r>
          <w:r w:rsidRPr="00876056">
            <w:rPr>
              <w:noProof/>
              <w:color w:val="auto"/>
              <w:sz w:val="28"/>
              <w:szCs w:val="28"/>
            </w:rPr>
            <w:tab/>
          </w:r>
          <w:r w:rsidRPr="00876056">
            <w:rPr>
              <w:noProof/>
              <w:color w:val="auto"/>
              <w:sz w:val="28"/>
              <w:szCs w:val="28"/>
            </w:rPr>
            <w:fldChar w:fldCharType="begin"/>
          </w:r>
          <w:r w:rsidRPr="00876056">
            <w:rPr>
              <w:noProof/>
              <w:color w:val="auto"/>
              <w:sz w:val="28"/>
              <w:szCs w:val="28"/>
            </w:rPr>
            <w:instrText xml:space="preserve"> PAGEREF _Toc219721597 \h </w:instrText>
          </w:r>
          <w:r w:rsidRPr="00876056">
            <w:rPr>
              <w:noProof/>
              <w:color w:val="auto"/>
              <w:sz w:val="28"/>
              <w:szCs w:val="28"/>
            </w:rPr>
          </w:r>
          <w:r w:rsidRPr="00876056">
            <w:rPr>
              <w:noProof/>
              <w:color w:val="auto"/>
              <w:sz w:val="28"/>
              <w:szCs w:val="28"/>
            </w:rPr>
            <w:fldChar w:fldCharType="separate"/>
          </w:r>
          <w:ins w:id="176" w:author="Gail  Cassidy" w:date="2013-02-09T16:31:00Z">
            <w:r w:rsidR="00351FCD">
              <w:rPr>
                <w:noProof/>
                <w:color w:val="auto"/>
                <w:sz w:val="28"/>
                <w:szCs w:val="28"/>
              </w:rPr>
              <w:t>53</w:t>
            </w:r>
          </w:ins>
          <w:del w:id="177" w:author="Gail  Cassidy" w:date="2013-02-05T16:49:00Z">
            <w:r w:rsidR="00F62464" w:rsidDel="00231D31">
              <w:rPr>
                <w:noProof/>
                <w:color w:val="auto"/>
                <w:sz w:val="28"/>
                <w:szCs w:val="28"/>
              </w:rPr>
              <w:delText>42</w:delText>
            </w:r>
          </w:del>
          <w:r w:rsidRPr="00876056">
            <w:rPr>
              <w:noProof/>
              <w:color w:val="auto"/>
              <w:sz w:val="28"/>
              <w:szCs w:val="28"/>
            </w:rPr>
            <w:fldChar w:fldCharType="end"/>
          </w:r>
        </w:p>
        <w:p w14:paraId="1C173843" w14:textId="77777777" w:rsidR="004E2F14" w:rsidRPr="00876056" w:rsidRDefault="004E2F14">
          <w:pPr>
            <w:pStyle w:val="TOC1"/>
            <w:tabs>
              <w:tab w:val="left" w:pos="180"/>
              <w:tab w:val="right" w:leader="dot" w:pos="8540"/>
            </w:tabs>
            <w:spacing w:line="240" w:lineRule="auto"/>
            <w:ind w:left="540" w:right="-7"/>
            <w:rPr>
              <w:rFonts w:asciiTheme="minorHAnsi" w:hAnsiTheme="minorHAnsi" w:cstheme="minorBidi"/>
              <w:b w:val="0"/>
              <w:caps/>
              <w:noProof/>
              <w:color w:val="auto"/>
              <w:sz w:val="28"/>
              <w:szCs w:val="28"/>
              <w:lang w:eastAsia="ja-JP"/>
            </w:rPr>
            <w:pPrChange w:id="178" w:author="Gail  Cassidy" w:date="2013-02-09T16:31:00Z">
              <w:pPr>
                <w:pStyle w:val="TOC1"/>
                <w:tabs>
                  <w:tab w:val="left" w:pos="180"/>
                  <w:tab w:val="right" w:leader="dot" w:pos="8540"/>
                </w:tabs>
                <w:ind w:left="540" w:right="-7"/>
              </w:pPr>
            </w:pPrChange>
          </w:pPr>
          <w:r w:rsidRPr="00876056">
            <w:rPr>
              <w:noProof/>
              <w:color w:val="auto"/>
              <w:sz w:val="28"/>
              <w:szCs w:val="28"/>
              <w:lang w:eastAsia="ja-JP"/>
            </w:rPr>
            <w:t>The Top 10 Ways To Go for It!</w:t>
          </w:r>
          <w:r w:rsidRPr="00876056">
            <w:rPr>
              <w:noProof/>
              <w:color w:val="auto"/>
              <w:sz w:val="28"/>
              <w:szCs w:val="28"/>
            </w:rPr>
            <w:tab/>
          </w:r>
          <w:r w:rsidRPr="00876056">
            <w:rPr>
              <w:noProof/>
              <w:color w:val="auto"/>
              <w:sz w:val="28"/>
              <w:szCs w:val="28"/>
            </w:rPr>
            <w:fldChar w:fldCharType="begin"/>
          </w:r>
          <w:r w:rsidRPr="00876056">
            <w:rPr>
              <w:noProof/>
              <w:color w:val="auto"/>
              <w:sz w:val="28"/>
              <w:szCs w:val="28"/>
            </w:rPr>
            <w:instrText xml:space="preserve"> PAGEREF _Toc219721598 \h </w:instrText>
          </w:r>
          <w:r w:rsidRPr="00876056">
            <w:rPr>
              <w:noProof/>
              <w:color w:val="auto"/>
              <w:sz w:val="28"/>
              <w:szCs w:val="28"/>
            </w:rPr>
          </w:r>
          <w:r w:rsidRPr="00876056">
            <w:rPr>
              <w:noProof/>
              <w:color w:val="auto"/>
              <w:sz w:val="28"/>
              <w:szCs w:val="28"/>
            </w:rPr>
            <w:fldChar w:fldCharType="separate"/>
          </w:r>
          <w:ins w:id="179" w:author="Gail  Cassidy" w:date="2013-02-09T16:31:00Z">
            <w:r w:rsidR="00351FCD">
              <w:rPr>
                <w:noProof/>
                <w:color w:val="auto"/>
                <w:sz w:val="28"/>
                <w:szCs w:val="28"/>
              </w:rPr>
              <w:t>55</w:t>
            </w:r>
          </w:ins>
          <w:del w:id="180" w:author="Gail  Cassidy" w:date="2013-02-05T16:49:00Z">
            <w:r w:rsidR="00F62464" w:rsidDel="00231D31">
              <w:rPr>
                <w:noProof/>
                <w:color w:val="auto"/>
                <w:sz w:val="28"/>
                <w:szCs w:val="28"/>
              </w:rPr>
              <w:delText>44</w:delText>
            </w:r>
          </w:del>
          <w:r w:rsidRPr="00876056">
            <w:rPr>
              <w:noProof/>
              <w:color w:val="auto"/>
              <w:sz w:val="28"/>
              <w:szCs w:val="28"/>
            </w:rPr>
            <w:fldChar w:fldCharType="end"/>
          </w:r>
        </w:p>
        <w:p w14:paraId="165A4147" w14:textId="41D6313D" w:rsidR="004E2F14" w:rsidRDefault="004E2F14" w:rsidP="00BD40F8">
          <w:pPr>
            <w:tabs>
              <w:tab w:val="left" w:pos="180"/>
            </w:tabs>
            <w:spacing w:line="240" w:lineRule="auto"/>
            <w:ind w:left="540" w:right="-7"/>
          </w:pPr>
          <w:r w:rsidRPr="00876056">
            <w:rPr>
              <w:b/>
              <w:bCs/>
              <w:noProof/>
              <w:sz w:val="28"/>
              <w:szCs w:val="28"/>
            </w:rPr>
            <w:fldChar w:fldCharType="end"/>
          </w:r>
        </w:p>
      </w:sdtContent>
    </w:sdt>
    <w:p w14:paraId="0847EE92" w14:textId="00434B8D" w:rsidR="00934897" w:rsidRDefault="00934897" w:rsidP="00F159BD">
      <w:pPr>
        <w:tabs>
          <w:tab w:val="left" w:pos="180"/>
        </w:tabs>
        <w:spacing w:line="240" w:lineRule="auto"/>
        <w:ind w:left="540" w:right="-7"/>
        <w:rPr>
          <w:color w:val="000000"/>
          <w:sz w:val="36"/>
          <w:szCs w:val="36"/>
          <w:lang w:eastAsia="ja-JP"/>
        </w:rPr>
      </w:pPr>
      <w:r>
        <w:rPr>
          <w:color w:val="000000"/>
          <w:sz w:val="36"/>
          <w:szCs w:val="36"/>
          <w:lang w:eastAsia="ja-JP"/>
        </w:rPr>
        <w:br w:type="page"/>
      </w:r>
    </w:p>
    <w:p w14:paraId="695D2F38" w14:textId="77777777" w:rsidR="00F52C82" w:rsidRDefault="002D7FFE">
      <w:pPr>
        <w:pStyle w:val="Heading1"/>
        <w:tabs>
          <w:tab w:val="left" w:pos="180"/>
        </w:tabs>
        <w:spacing w:before="100" w:beforeAutospacing="1" w:line="240" w:lineRule="auto"/>
        <w:ind w:left="547"/>
        <w:jc w:val="center"/>
        <w:rPr>
          <w:ins w:id="181" w:author="Gail  Cassidy" w:date="2013-02-05T17:14:00Z"/>
          <w:lang w:eastAsia="ja-JP"/>
        </w:rPr>
        <w:pPrChange w:id="182" w:author="Gail  Cassidy" w:date="2013-02-09T16:30:00Z">
          <w:pPr>
            <w:pStyle w:val="Heading1"/>
            <w:tabs>
              <w:tab w:val="left" w:pos="180"/>
            </w:tabs>
            <w:ind w:left="540" w:right="-7"/>
            <w:jc w:val="center"/>
          </w:pPr>
        </w:pPrChange>
      </w:pPr>
      <w:bookmarkStart w:id="183" w:name="_Toc219721578"/>
      <w:r w:rsidRPr="0003422D">
        <w:rPr>
          <w:lang w:eastAsia="ja-JP"/>
        </w:rPr>
        <w:lastRenderedPageBreak/>
        <w:t xml:space="preserve">LIVE THE BEST LIFE YOU </w:t>
      </w:r>
      <w:del w:id="184" w:author="Gail  Cassidy" w:date="2013-02-05T17:14:00Z">
        <w:r w:rsidRPr="0003422D" w:rsidDel="00F52C82">
          <w:rPr>
            <w:lang w:eastAsia="ja-JP"/>
          </w:rPr>
          <w:delText>CAN</w:delText>
        </w:r>
        <w:bookmarkStart w:id="185" w:name="_Toc219721579"/>
        <w:bookmarkEnd w:id="183"/>
        <w:r w:rsidR="004E2F14" w:rsidDel="00F52C82">
          <w:rPr>
            <w:lang w:eastAsia="ja-JP"/>
          </w:rPr>
          <w:delText xml:space="preserve"> </w:delText>
        </w:r>
      </w:del>
      <w:ins w:id="186" w:author="Gail  Cassidy" w:date="2013-02-05T17:14:00Z">
        <w:r w:rsidR="00F52C82" w:rsidRPr="0003422D">
          <w:rPr>
            <w:lang w:eastAsia="ja-JP"/>
          </w:rPr>
          <w:t>CAN</w:t>
        </w:r>
      </w:ins>
    </w:p>
    <w:p w14:paraId="777D8971" w14:textId="36E9572E" w:rsidR="00934897" w:rsidRPr="0003422D" w:rsidRDefault="002D7FFE">
      <w:pPr>
        <w:pStyle w:val="Heading1"/>
        <w:tabs>
          <w:tab w:val="left" w:pos="180"/>
        </w:tabs>
        <w:spacing w:before="100" w:beforeAutospacing="1" w:line="240" w:lineRule="auto"/>
        <w:ind w:left="547"/>
        <w:jc w:val="center"/>
        <w:rPr>
          <w:lang w:eastAsia="ja-JP"/>
        </w:rPr>
        <w:pPrChange w:id="187" w:author="Gail  Cassidy" w:date="2013-02-09T16:30:00Z">
          <w:pPr>
            <w:pStyle w:val="Heading1"/>
            <w:tabs>
              <w:tab w:val="left" w:pos="180"/>
            </w:tabs>
            <w:ind w:left="540" w:right="-7"/>
            <w:jc w:val="center"/>
          </w:pPr>
        </w:pPrChange>
      </w:pPr>
      <w:r w:rsidRPr="0003422D">
        <w:rPr>
          <w:lang w:eastAsia="ja-JP"/>
        </w:rPr>
        <w:t>BY BEING THE BEST YOU CAN BE</w:t>
      </w:r>
      <w:bookmarkEnd w:id="185"/>
    </w:p>
    <w:p w14:paraId="5512F9C1" w14:textId="77777777" w:rsidR="002D7FFE" w:rsidRPr="0003422D" w:rsidRDefault="002D7FFE" w:rsidP="00231D31">
      <w:pPr>
        <w:widowControl w:val="0"/>
        <w:tabs>
          <w:tab w:val="left" w:pos="180"/>
        </w:tabs>
        <w:autoSpaceDE w:val="0"/>
        <w:autoSpaceDN w:val="0"/>
        <w:adjustRightInd w:val="0"/>
        <w:ind w:left="540" w:right="-7"/>
        <w:jc w:val="center"/>
        <w:rPr>
          <w:rFonts w:ascii="Arial" w:hAnsi="Arial" w:cs="Arial"/>
          <w:color w:val="000000"/>
          <w:sz w:val="28"/>
          <w:szCs w:val="28"/>
          <w:lang w:eastAsia="ja-JP"/>
        </w:rPr>
      </w:pPr>
    </w:p>
    <w:p w14:paraId="260EAAF7" w14:textId="58EB1E38" w:rsidR="00934897" w:rsidDel="00BD40F8" w:rsidRDefault="00934897">
      <w:pPr>
        <w:widowControl w:val="0"/>
        <w:tabs>
          <w:tab w:val="left" w:pos="180"/>
        </w:tabs>
        <w:autoSpaceDE w:val="0"/>
        <w:autoSpaceDN w:val="0"/>
        <w:adjustRightInd w:val="0"/>
        <w:ind w:left="547" w:right="-7"/>
        <w:rPr>
          <w:del w:id="188" w:author="Gail  Cassidy" w:date="2013-10-04T11:27:00Z"/>
          <w:rFonts w:ascii="Arial" w:hAnsi="Arial" w:cs="Arial"/>
          <w:color w:val="000000"/>
          <w:sz w:val="28"/>
          <w:szCs w:val="28"/>
          <w:lang w:eastAsia="ja-JP"/>
        </w:rPr>
        <w:pPrChange w:id="189" w:author="Gail  Cassidy" w:date="2013-02-05T16:44:00Z">
          <w:pPr>
            <w:widowControl w:val="0"/>
            <w:tabs>
              <w:tab w:val="left" w:pos="180"/>
            </w:tabs>
            <w:autoSpaceDE w:val="0"/>
            <w:autoSpaceDN w:val="0"/>
            <w:adjustRightInd w:val="0"/>
            <w:ind w:left="540"/>
          </w:pPr>
        </w:pPrChange>
      </w:pPr>
      <w:r w:rsidRPr="00934897">
        <w:rPr>
          <w:rFonts w:ascii="Arial" w:hAnsi="Arial" w:cs="Arial"/>
          <w:color w:val="000000"/>
          <w:sz w:val="28"/>
          <w:szCs w:val="28"/>
          <w:lang w:eastAsia="ja-JP"/>
        </w:rPr>
        <w:t xml:space="preserve">How can you make your life better than it is now? </w:t>
      </w:r>
      <w:r>
        <w:rPr>
          <w:rFonts w:ascii="Arial" w:hAnsi="Arial" w:cs="Arial"/>
          <w:color w:val="000000"/>
          <w:sz w:val="28"/>
          <w:szCs w:val="28"/>
          <w:lang w:eastAsia="ja-JP"/>
        </w:rPr>
        <w:t>T</w:t>
      </w:r>
      <w:r w:rsidRPr="00934897">
        <w:rPr>
          <w:rFonts w:ascii="Arial" w:hAnsi="Arial" w:cs="Arial"/>
          <w:color w:val="000000"/>
          <w:sz w:val="28"/>
          <w:szCs w:val="28"/>
          <w:lang w:eastAsia="ja-JP"/>
        </w:rPr>
        <w:t>he</w:t>
      </w:r>
      <w:r>
        <w:rPr>
          <w:rFonts w:ascii="Arial" w:hAnsi="Arial" w:cs="Arial"/>
          <w:color w:val="000000"/>
          <w:sz w:val="28"/>
          <w:szCs w:val="28"/>
          <w:lang w:eastAsia="ja-JP"/>
        </w:rPr>
        <w:t xml:space="preserve"> </w:t>
      </w:r>
      <w:r w:rsidRPr="00934897">
        <w:rPr>
          <w:rFonts w:ascii="Arial" w:hAnsi="Arial" w:cs="Arial"/>
          <w:color w:val="000000"/>
          <w:sz w:val="28"/>
          <w:szCs w:val="28"/>
          <w:lang w:eastAsia="ja-JP"/>
        </w:rPr>
        <w:t>tips in this booklet</w:t>
      </w:r>
      <w:r>
        <w:rPr>
          <w:rFonts w:ascii="Arial" w:hAnsi="Arial" w:cs="Arial"/>
          <w:color w:val="000000"/>
          <w:sz w:val="28"/>
          <w:szCs w:val="28"/>
          <w:lang w:eastAsia="ja-JP"/>
        </w:rPr>
        <w:t>, should you choose to use them,</w:t>
      </w:r>
      <w:r w:rsidRPr="00934897">
        <w:rPr>
          <w:rFonts w:ascii="Arial" w:hAnsi="Arial" w:cs="Arial"/>
          <w:color w:val="000000"/>
          <w:sz w:val="28"/>
          <w:szCs w:val="28"/>
          <w:lang w:eastAsia="ja-JP"/>
        </w:rPr>
        <w:t xml:space="preserve"> will help you live a happier life, especially in your</w:t>
      </w:r>
      <w:r>
        <w:rPr>
          <w:rFonts w:ascii="Arial" w:hAnsi="Arial" w:cs="Arial"/>
          <w:color w:val="000000"/>
          <w:sz w:val="28"/>
          <w:szCs w:val="28"/>
          <w:lang w:eastAsia="ja-JP"/>
        </w:rPr>
        <w:t xml:space="preserve"> </w:t>
      </w:r>
      <w:r w:rsidR="00561D00">
        <w:rPr>
          <w:rFonts w:ascii="Arial" w:hAnsi="Arial" w:cs="Arial"/>
          <w:color w:val="000000"/>
          <w:sz w:val="28"/>
          <w:szCs w:val="28"/>
          <w:lang w:eastAsia="ja-JP"/>
        </w:rPr>
        <w:t>interactions</w:t>
      </w:r>
      <w:r w:rsidRPr="00934897">
        <w:rPr>
          <w:rFonts w:ascii="Arial" w:hAnsi="Arial" w:cs="Arial"/>
          <w:color w:val="000000"/>
          <w:sz w:val="28"/>
          <w:szCs w:val="28"/>
          <w:lang w:eastAsia="ja-JP"/>
        </w:rPr>
        <w:t xml:space="preserve"> with other people; but first, there are three things you need for</w:t>
      </w:r>
      <w:r>
        <w:rPr>
          <w:rFonts w:ascii="Arial" w:hAnsi="Arial" w:cs="Arial"/>
          <w:color w:val="000000"/>
          <w:sz w:val="28"/>
          <w:szCs w:val="28"/>
          <w:lang w:eastAsia="ja-JP"/>
        </w:rPr>
        <w:t xml:space="preserve"> </w:t>
      </w:r>
      <w:r w:rsidRPr="00934897">
        <w:rPr>
          <w:rFonts w:ascii="Arial" w:hAnsi="Arial" w:cs="Arial"/>
          <w:color w:val="000000"/>
          <w:sz w:val="28"/>
          <w:szCs w:val="28"/>
          <w:lang w:eastAsia="ja-JP"/>
        </w:rPr>
        <w:t xml:space="preserve">yourself. </w:t>
      </w:r>
    </w:p>
    <w:p w14:paraId="4EF32262" w14:textId="77777777" w:rsidR="00BD40F8" w:rsidRDefault="00BD40F8">
      <w:pPr>
        <w:widowControl w:val="0"/>
        <w:tabs>
          <w:tab w:val="left" w:pos="180"/>
        </w:tabs>
        <w:autoSpaceDE w:val="0"/>
        <w:autoSpaceDN w:val="0"/>
        <w:adjustRightInd w:val="0"/>
        <w:ind w:left="547" w:right="-7"/>
        <w:rPr>
          <w:ins w:id="190" w:author="Gail  Cassidy" w:date="2013-10-04T11:27:00Z"/>
          <w:rFonts w:ascii="Arial" w:hAnsi="Arial" w:cs="Arial"/>
          <w:color w:val="000000"/>
          <w:sz w:val="28"/>
          <w:szCs w:val="28"/>
          <w:lang w:eastAsia="ja-JP"/>
        </w:rPr>
        <w:pPrChange w:id="191" w:author="Gail  Cassidy" w:date="2013-02-05T16:44:00Z">
          <w:pPr>
            <w:widowControl w:val="0"/>
            <w:tabs>
              <w:tab w:val="left" w:pos="180"/>
            </w:tabs>
            <w:autoSpaceDE w:val="0"/>
            <w:autoSpaceDN w:val="0"/>
            <w:adjustRightInd w:val="0"/>
            <w:ind w:left="540"/>
          </w:pPr>
        </w:pPrChange>
      </w:pPr>
    </w:p>
    <w:p w14:paraId="1BC18366" w14:textId="77777777" w:rsidR="00934897" w:rsidRDefault="00934897">
      <w:pPr>
        <w:widowControl w:val="0"/>
        <w:tabs>
          <w:tab w:val="left" w:pos="180"/>
        </w:tabs>
        <w:autoSpaceDE w:val="0"/>
        <w:autoSpaceDN w:val="0"/>
        <w:adjustRightInd w:val="0"/>
        <w:ind w:left="547" w:right="-7"/>
        <w:rPr>
          <w:rFonts w:ascii="Arial" w:hAnsi="Arial" w:cs="Arial"/>
          <w:color w:val="000000"/>
          <w:sz w:val="28"/>
          <w:szCs w:val="28"/>
          <w:lang w:eastAsia="ja-JP"/>
        </w:rPr>
        <w:pPrChange w:id="192" w:author="Gail  Cassidy" w:date="2013-02-05T16:44:00Z">
          <w:pPr>
            <w:widowControl w:val="0"/>
            <w:tabs>
              <w:tab w:val="left" w:pos="180"/>
            </w:tabs>
            <w:autoSpaceDE w:val="0"/>
            <w:autoSpaceDN w:val="0"/>
            <w:adjustRightInd w:val="0"/>
            <w:ind w:left="540"/>
          </w:pPr>
        </w:pPrChange>
      </w:pPr>
    </w:p>
    <w:p w14:paraId="69DAA656" w14:textId="744040CB" w:rsidR="00934897" w:rsidRPr="00934897" w:rsidDel="00361A66" w:rsidRDefault="00934897">
      <w:pPr>
        <w:widowControl w:val="0"/>
        <w:tabs>
          <w:tab w:val="left" w:pos="180"/>
        </w:tabs>
        <w:autoSpaceDE w:val="0"/>
        <w:autoSpaceDN w:val="0"/>
        <w:adjustRightInd w:val="0"/>
        <w:ind w:left="547" w:right="-7"/>
        <w:rPr>
          <w:del w:id="193" w:author="Gail  Cassidy" w:date="2013-02-05T16:46:00Z"/>
          <w:rFonts w:ascii="Arial" w:hAnsi="Arial" w:cs="Arial"/>
          <w:color w:val="000000"/>
          <w:sz w:val="28"/>
          <w:szCs w:val="28"/>
          <w:lang w:eastAsia="ja-JP"/>
        </w:rPr>
        <w:pPrChange w:id="194" w:author="Gail  Cassidy" w:date="2013-02-05T16:44:00Z">
          <w:pPr>
            <w:widowControl w:val="0"/>
            <w:tabs>
              <w:tab w:val="left" w:pos="180"/>
            </w:tabs>
            <w:autoSpaceDE w:val="0"/>
            <w:autoSpaceDN w:val="0"/>
            <w:adjustRightInd w:val="0"/>
            <w:ind w:left="540"/>
          </w:pPr>
        </w:pPrChange>
      </w:pPr>
      <w:r>
        <w:rPr>
          <w:rFonts w:ascii="Arial" w:hAnsi="Arial" w:cs="Arial"/>
          <w:color w:val="000000"/>
          <w:sz w:val="28"/>
          <w:szCs w:val="28"/>
          <w:lang w:eastAsia="ja-JP"/>
        </w:rPr>
        <w:t xml:space="preserve">1) </w:t>
      </w:r>
      <w:r w:rsidRPr="00934897">
        <w:rPr>
          <w:rFonts w:ascii="Arial" w:hAnsi="Arial" w:cs="Arial"/>
          <w:color w:val="000000"/>
          <w:sz w:val="28"/>
          <w:szCs w:val="28"/>
          <w:lang w:eastAsia="ja-JP"/>
        </w:rPr>
        <w:t>You need food--wholesome and nutritious--to nourish your</w:t>
      </w:r>
      <w:ins w:id="195" w:author="Gail  Cassidy" w:date="2013-02-05T16:46:00Z">
        <w:r w:rsidR="00361A66">
          <w:rPr>
            <w:rFonts w:ascii="Arial" w:hAnsi="Arial" w:cs="Arial"/>
            <w:color w:val="000000"/>
            <w:sz w:val="28"/>
            <w:szCs w:val="28"/>
            <w:lang w:eastAsia="ja-JP"/>
          </w:rPr>
          <w:t xml:space="preserve"> </w:t>
        </w:r>
      </w:ins>
    </w:p>
    <w:p w14:paraId="042C199F" w14:textId="77777777" w:rsidR="00934897" w:rsidRDefault="00934897">
      <w:pPr>
        <w:widowControl w:val="0"/>
        <w:tabs>
          <w:tab w:val="left" w:pos="180"/>
        </w:tabs>
        <w:autoSpaceDE w:val="0"/>
        <w:autoSpaceDN w:val="0"/>
        <w:adjustRightInd w:val="0"/>
        <w:ind w:left="547" w:right="-7"/>
        <w:rPr>
          <w:rFonts w:ascii="Arial" w:hAnsi="Arial" w:cs="Arial"/>
          <w:color w:val="000000"/>
          <w:sz w:val="28"/>
          <w:szCs w:val="28"/>
          <w:lang w:eastAsia="ja-JP"/>
        </w:rPr>
        <w:pPrChange w:id="196" w:author="Gail  Cassidy" w:date="2013-02-05T16:46:00Z">
          <w:pPr>
            <w:widowControl w:val="0"/>
            <w:tabs>
              <w:tab w:val="left" w:pos="180"/>
            </w:tabs>
            <w:autoSpaceDE w:val="0"/>
            <w:autoSpaceDN w:val="0"/>
            <w:adjustRightInd w:val="0"/>
            <w:ind w:left="540"/>
          </w:pPr>
        </w:pPrChange>
      </w:pPr>
      <w:proofErr w:type="gramStart"/>
      <w:r w:rsidRPr="00934897">
        <w:rPr>
          <w:rFonts w:ascii="Arial" w:hAnsi="Arial" w:cs="Arial"/>
          <w:color w:val="000000"/>
          <w:sz w:val="28"/>
          <w:szCs w:val="28"/>
          <w:lang w:eastAsia="ja-JP"/>
        </w:rPr>
        <w:t>body</w:t>
      </w:r>
      <w:proofErr w:type="gramEnd"/>
      <w:r w:rsidRPr="00934897">
        <w:rPr>
          <w:rFonts w:ascii="Arial" w:hAnsi="Arial" w:cs="Arial"/>
          <w:color w:val="000000"/>
          <w:sz w:val="28"/>
          <w:szCs w:val="28"/>
          <w:lang w:eastAsia="ja-JP"/>
        </w:rPr>
        <w:t xml:space="preserve">. </w:t>
      </w:r>
    </w:p>
    <w:p w14:paraId="2ADF9D37" w14:textId="77777777" w:rsid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2) </w:t>
      </w:r>
      <w:r w:rsidRPr="00934897">
        <w:rPr>
          <w:rFonts w:ascii="Arial" w:hAnsi="Arial" w:cs="Arial"/>
          <w:color w:val="000000"/>
          <w:sz w:val="28"/>
          <w:szCs w:val="28"/>
          <w:lang w:eastAsia="ja-JP"/>
        </w:rPr>
        <w:t xml:space="preserve">You need shelter--a safe place to live. </w:t>
      </w:r>
    </w:p>
    <w:p w14:paraId="5F9F0026" w14:textId="77777777" w:rsidR="00934897" w:rsidRPr="00934897" w:rsidRDefault="00934897">
      <w:pPr>
        <w:widowControl w:val="0"/>
        <w:tabs>
          <w:tab w:val="left" w:pos="180"/>
        </w:tabs>
        <w:autoSpaceDE w:val="0"/>
        <w:autoSpaceDN w:val="0"/>
        <w:adjustRightInd w:val="0"/>
        <w:ind w:left="547" w:right="-7"/>
        <w:rPr>
          <w:rFonts w:ascii="Arial" w:hAnsi="Arial" w:cs="Arial"/>
          <w:color w:val="000000"/>
          <w:sz w:val="28"/>
          <w:szCs w:val="28"/>
          <w:lang w:eastAsia="ja-JP"/>
        </w:rPr>
        <w:pPrChange w:id="197" w:author="Gail  Cassidy" w:date="2013-02-05T16:44:00Z">
          <w:pPr>
            <w:widowControl w:val="0"/>
            <w:tabs>
              <w:tab w:val="left" w:pos="180"/>
            </w:tabs>
            <w:autoSpaceDE w:val="0"/>
            <w:autoSpaceDN w:val="0"/>
            <w:adjustRightInd w:val="0"/>
            <w:ind w:left="540"/>
          </w:pPr>
        </w:pPrChange>
      </w:pPr>
      <w:r>
        <w:rPr>
          <w:rFonts w:ascii="Arial" w:hAnsi="Arial" w:cs="Arial"/>
          <w:color w:val="000000"/>
          <w:sz w:val="28"/>
          <w:szCs w:val="28"/>
          <w:lang w:eastAsia="ja-JP"/>
        </w:rPr>
        <w:t xml:space="preserve">3) </w:t>
      </w:r>
      <w:r w:rsidRPr="00934897">
        <w:rPr>
          <w:rFonts w:ascii="Arial" w:hAnsi="Arial" w:cs="Arial"/>
          <w:color w:val="000000"/>
          <w:sz w:val="28"/>
          <w:szCs w:val="28"/>
          <w:lang w:eastAsia="ja-JP"/>
        </w:rPr>
        <w:t>You need support</w:t>
      </w:r>
      <w:r>
        <w:rPr>
          <w:rFonts w:ascii="Arial" w:hAnsi="Arial" w:cs="Arial"/>
          <w:color w:val="000000"/>
          <w:sz w:val="28"/>
          <w:szCs w:val="28"/>
          <w:lang w:eastAsia="ja-JP"/>
        </w:rPr>
        <w:t>—</w:t>
      </w:r>
      <w:r w:rsidRPr="00934897">
        <w:rPr>
          <w:rFonts w:ascii="Arial" w:hAnsi="Arial" w:cs="Arial"/>
          <w:color w:val="000000"/>
          <w:sz w:val="28"/>
          <w:szCs w:val="28"/>
          <w:lang w:eastAsia="ja-JP"/>
        </w:rPr>
        <w:t>someone</w:t>
      </w:r>
      <w:r>
        <w:rPr>
          <w:rFonts w:ascii="Arial" w:hAnsi="Arial" w:cs="Arial"/>
          <w:color w:val="000000"/>
          <w:sz w:val="28"/>
          <w:szCs w:val="28"/>
          <w:lang w:eastAsia="ja-JP"/>
        </w:rPr>
        <w:t xml:space="preserve"> </w:t>
      </w:r>
      <w:r w:rsidRPr="00934897">
        <w:rPr>
          <w:rFonts w:ascii="Arial" w:hAnsi="Arial" w:cs="Arial"/>
          <w:color w:val="000000"/>
          <w:sz w:val="28"/>
          <w:szCs w:val="28"/>
          <w:lang w:eastAsia="ja-JP"/>
        </w:rPr>
        <w:t>to let you know you are important to the world.</w:t>
      </w:r>
    </w:p>
    <w:p w14:paraId="71D5A258" w14:textId="77777777" w:rsidR="00934897" w:rsidRDefault="00934897">
      <w:pPr>
        <w:widowControl w:val="0"/>
        <w:tabs>
          <w:tab w:val="left" w:pos="180"/>
        </w:tabs>
        <w:autoSpaceDE w:val="0"/>
        <w:autoSpaceDN w:val="0"/>
        <w:adjustRightInd w:val="0"/>
        <w:ind w:left="547" w:right="-7"/>
        <w:rPr>
          <w:rFonts w:ascii="Arial" w:hAnsi="Arial" w:cs="Arial"/>
          <w:color w:val="000000"/>
          <w:sz w:val="28"/>
          <w:szCs w:val="28"/>
          <w:lang w:eastAsia="ja-JP"/>
        </w:rPr>
        <w:pPrChange w:id="198" w:author="Gail  Cassidy" w:date="2013-02-05T16:44:00Z">
          <w:pPr>
            <w:widowControl w:val="0"/>
            <w:tabs>
              <w:tab w:val="left" w:pos="180"/>
            </w:tabs>
            <w:autoSpaceDE w:val="0"/>
            <w:autoSpaceDN w:val="0"/>
            <w:adjustRightInd w:val="0"/>
            <w:ind w:left="540"/>
          </w:pPr>
        </w:pPrChange>
      </w:pPr>
    </w:p>
    <w:p w14:paraId="2BC2036E" w14:textId="77777777" w:rsidR="00934897" w:rsidRDefault="00934897">
      <w:pPr>
        <w:widowControl w:val="0"/>
        <w:tabs>
          <w:tab w:val="left" w:pos="180"/>
        </w:tabs>
        <w:autoSpaceDE w:val="0"/>
        <w:autoSpaceDN w:val="0"/>
        <w:adjustRightInd w:val="0"/>
        <w:ind w:left="547" w:right="-7"/>
        <w:rPr>
          <w:rFonts w:ascii="Arial" w:hAnsi="Arial" w:cs="Arial"/>
          <w:color w:val="000000"/>
          <w:sz w:val="28"/>
          <w:szCs w:val="28"/>
          <w:lang w:eastAsia="ja-JP"/>
        </w:rPr>
        <w:pPrChange w:id="199" w:author="Gail  Cassidy" w:date="2013-02-05T16:44:00Z">
          <w:pPr>
            <w:widowControl w:val="0"/>
            <w:tabs>
              <w:tab w:val="left" w:pos="180"/>
            </w:tabs>
            <w:autoSpaceDE w:val="0"/>
            <w:autoSpaceDN w:val="0"/>
            <w:adjustRightInd w:val="0"/>
            <w:ind w:left="540"/>
          </w:pPr>
        </w:pPrChange>
      </w:pPr>
      <w:r w:rsidRPr="00934897">
        <w:rPr>
          <w:rFonts w:ascii="Arial" w:hAnsi="Arial" w:cs="Arial"/>
          <w:color w:val="000000"/>
          <w:sz w:val="28"/>
          <w:szCs w:val="28"/>
          <w:lang w:eastAsia="ja-JP"/>
        </w:rPr>
        <w:t>When you have these three essentials--food, shelter, and support--in your</w:t>
      </w:r>
      <w:r>
        <w:rPr>
          <w:rFonts w:ascii="Arial" w:hAnsi="Arial" w:cs="Arial"/>
          <w:color w:val="000000"/>
          <w:sz w:val="28"/>
          <w:szCs w:val="28"/>
          <w:lang w:eastAsia="ja-JP"/>
        </w:rPr>
        <w:t xml:space="preserve"> </w:t>
      </w:r>
      <w:r w:rsidRPr="00934897">
        <w:rPr>
          <w:rFonts w:ascii="Arial" w:hAnsi="Arial" w:cs="Arial"/>
          <w:color w:val="000000"/>
          <w:sz w:val="28"/>
          <w:szCs w:val="28"/>
          <w:lang w:eastAsia="ja-JP"/>
        </w:rPr>
        <w:t>life, you can work on making a difference in the world by positively</w:t>
      </w:r>
      <w:r>
        <w:rPr>
          <w:rFonts w:ascii="Arial" w:hAnsi="Arial" w:cs="Arial"/>
          <w:color w:val="000000"/>
          <w:sz w:val="28"/>
          <w:szCs w:val="28"/>
          <w:lang w:eastAsia="ja-JP"/>
        </w:rPr>
        <w:t xml:space="preserve"> </w:t>
      </w:r>
      <w:r w:rsidRPr="00934897">
        <w:rPr>
          <w:rFonts w:ascii="Arial" w:hAnsi="Arial" w:cs="Arial"/>
          <w:color w:val="000000"/>
          <w:sz w:val="28"/>
          <w:szCs w:val="28"/>
          <w:lang w:eastAsia="ja-JP"/>
        </w:rPr>
        <w:t xml:space="preserve">influencing and impacting the lives of other people. </w:t>
      </w:r>
    </w:p>
    <w:p w14:paraId="4D0A575F" w14:textId="77777777" w:rsidR="00934897" w:rsidRDefault="00934897">
      <w:pPr>
        <w:widowControl w:val="0"/>
        <w:tabs>
          <w:tab w:val="left" w:pos="180"/>
        </w:tabs>
        <w:autoSpaceDE w:val="0"/>
        <w:autoSpaceDN w:val="0"/>
        <w:adjustRightInd w:val="0"/>
        <w:ind w:left="547" w:right="-7"/>
        <w:rPr>
          <w:rFonts w:ascii="Arial" w:hAnsi="Arial" w:cs="Arial"/>
          <w:color w:val="000000"/>
          <w:sz w:val="28"/>
          <w:szCs w:val="28"/>
          <w:lang w:eastAsia="ja-JP"/>
        </w:rPr>
        <w:pPrChange w:id="200" w:author="Gail  Cassidy" w:date="2013-02-05T16:44:00Z">
          <w:pPr>
            <w:widowControl w:val="0"/>
            <w:tabs>
              <w:tab w:val="left" w:pos="180"/>
            </w:tabs>
            <w:autoSpaceDE w:val="0"/>
            <w:autoSpaceDN w:val="0"/>
            <w:adjustRightInd w:val="0"/>
            <w:ind w:left="540"/>
          </w:pPr>
        </w:pPrChange>
      </w:pPr>
    </w:p>
    <w:p w14:paraId="20C6AB22" w14:textId="77777777" w:rsidR="00934897" w:rsidRDefault="00934897">
      <w:pPr>
        <w:widowControl w:val="0"/>
        <w:tabs>
          <w:tab w:val="left" w:pos="180"/>
        </w:tabs>
        <w:autoSpaceDE w:val="0"/>
        <w:autoSpaceDN w:val="0"/>
        <w:adjustRightInd w:val="0"/>
        <w:ind w:left="547" w:right="-7"/>
        <w:rPr>
          <w:rFonts w:ascii="Arial" w:hAnsi="Arial" w:cs="Arial"/>
          <w:color w:val="000000"/>
          <w:sz w:val="28"/>
          <w:szCs w:val="28"/>
          <w:lang w:eastAsia="ja-JP"/>
        </w:rPr>
        <w:pPrChange w:id="201" w:author="Gail  Cassidy" w:date="2013-02-05T16:44:00Z">
          <w:pPr>
            <w:widowControl w:val="0"/>
            <w:tabs>
              <w:tab w:val="left" w:pos="180"/>
            </w:tabs>
            <w:autoSpaceDE w:val="0"/>
            <w:autoSpaceDN w:val="0"/>
            <w:adjustRightInd w:val="0"/>
            <w:ind w:left="540"/>
          </w:pPr>
        </w:pPrChange>
      </w:pPr>
      <w:r w:rsidRPr="00934897">
        <w:rPr>
          <w:rFonts w:ascii="Arial" w:hAnsi="Arial" w:cs="Arial"/>
          <w:color w:val="000000"/>
          <w:sz w:val="28"/>
          <w:szCs w:val="28"/>
          <w:lang w:eastAsia="ja-JP"/>
        </w:rPr>
        <w:t>But first, you have</w:t>
      </w:r>
      <w:r>
        <w:rPr>
          <w:rFonts w:ascii="Arial" w:hAnsi="Arial" w:cs="Arial"/>
          <w:color w:val="000000"/>
          <w:sz w:val="28"/>
          <w:szCs w:val="28"/>
          <w:lang w:eastAsia="ja-JP"/>
        </w:rPr>
        <w:t xml:space="preserve"> </w:t>
      </w:r>
      <w:r w:rsidRPr="00934897">
        <w:rPr>
          <w:rFonts w:ascii="Arial" w:hAnsi="Arial" w:cs="Arial"/>
          <w:color w:val="000000"/>
          <w:sz w:val="28"/>
          <w:szCs w:val="28"/>
          <w:lang w:eastAsia="ja-JP"/>
        </w:rPr>
        <w:t xml:space="preserve">to train yourself to </w:t>
      </w:r>
      <w:r w:rsidRPr="00561D00">
        <w:rPr>
          <w:rFonts w:ascii="Arial" w:hAnsi="Arial" w:cs="Arial"/>
          <w:b/>
          <w:color w:val="000000"/>
          <w:sz w:val="28"/>
          <w:szCs w:val="28"/>
          <w:lang w:eastAsia="ja-JP"/>
        </w:rPr>
        <w:t>FEEL GOOD EVERY DAY</w:t>
      </w:r>
      <w:r w:rsidRPr="00934897">
        <w:rPr>
          <w:rFonts w:ascii="Arial" w:hAnsi="Arial" w:cs="Arial"/>
          <w:color w:val="000000"/>
          <w:sz w:val="28"/>
          <w:szCs w:val="28"/>
          <w:lang w:eastAsia="ja-JP"/>
        </w:rPr>
        <w:t xml:space="preserve">. </w:t>
      </w:r>
    </w:p>
    <w:p w14:paraId="00A0061B" w14:textId="77777777" w:rsidR="00934897" w:rsidRDefault="00934897">
      <w:pPr>
        <w:widowControl w:val="0"/>
        <w:tabs>
          <w:tab w:val="left" w:pos="180"/>
        </w:tabs>
        <w:autoSpaceDE w:val="0"/>
        <w:autoSpaceDN w:val="0"/>
        <w:adjustRightInd w:val="0"/>
        <w:ind w:left="547" w:right="-7"/>
        <w:rPr>
          <w:rFonts w:ascii="Arial" w:hAnsi="Arial" w:cs="Arial"/>
          <w:color w:val="000000"/>
          <w:sz w:val="28"/>
          <w:szCs w:val="28"/>
          <w:lang w:eastAsia="ja-JP"/>
        </w:rPr>
        <w:pPrChange w:id="202" w:author="Gail  Cassidy" w:date="2013-02-05T16:44:00Z">
          <w:pPr>
            <w:widowControl w:val="0"/>
            <w:tabs>
              <w:tab w:val="left" w:pos="180"/>
            </w:tabs>
            <w:autoSpaceDE w:val="0"/>
            <w:autoSpaceDN w:val="0"/>
            <w:adjustRightInd w:val="0"/>
            <w:ind w:left="540"/>
          </w:pPr>
        </w:pPrChange>
      </w:pPr>
    </w:p>
    <w:p w14:paraId="1616E99E" w14:textId="7360906D" w:rsidR="00934897" w:rsidRDefault="00934897">
      <w:pPr>
        <w:widowControl w:val="0"/>
        <w:tabs>
          <w:tab w:val="left" w:pos="180"/>
        </w:tabs>
        <w:autoSpaceDE w:val="0"/>
        <w:autoSpaceDN w:val="0"/>
        <w:adjustRightInd w:val="0"/>
        <w:ind w:left="547" w:right="-7"/>
        <w:rPr>
          <w:rFonts w:ascii="Arial" w:hAnsi="Arial" w:cs="Arial"/>
          <w:color w:val="000000"/>
          <w:sz w:val="28"/>
          <w:szCs w:val="28"/>
          <w:lang w:eastAsia="ja-JP"/>
        </w:rPr>
        <w:pPrChange w:id="203" w:author="Gail  Cassidy" w:date="2013-02-05T16:44:00Z">
          <w:pPr>
            <w:widowControl w:val="0"/>
            <w:tabs>
              <w:tab w:val="left" w:pos="180"/>
            </w:tabs>
            <w:autoSpaceDE w:val="0"/>
            <w:autoSpaceDN w:val="0"/>
            <w:adjustRightInd w:val="0"/>
            <w:ind w:left="540"/>
          </w:pPr>
        </w:pPrChange>
      </w:pPr>
      <w:r w:rsidRPr="00934897">
        <w:rPr>
          <w:rFonts w:ascii="Arial" w:hAnsi="Arial" w:cs="Arial"/>
          <w:color w:val="000000"/>
          <w:sz w:val="28"/>
          <w:szCs w:val="28"/>
          <w:lang w:eastAsia="ja-JP"/>
        </w:rPr>
        <w:t>The following chart</w:t>
      </w:r>
      <w:r>
        <w:rPr>
          <w:rFonts w:ascii="Arial" w:hAnsi="Arial" w:cs="Arial"/>
          <w:color w:val="000000"/>
          <w:sz w:val="28"/>
          <w:szCs w:val="28"/>
          <w:lang w:eastAsia="ja-JP"/>
        </w:rPr>
        <w:t xml:space="preserve"> </w:t>
      </w:r>
      <w:r w:rsidRPr="00934897">
        <w:rPr>
          <w:rFonts w:ascii="Arial" w:hAnsi="Arial" w:cs="Arial"/>
          <w:color w:val="000000"/>
          <w:sz w:val="28"/>
          <w:szCs w:val="28"/>
          <w:lang w:eastAsia="ja-JP"/>
        </w:rPr>
        <w:t>summari</w:t>
      </w:r>
      <w:r>
        <w:rPr>
          <w:rFonts w:ascii="Arial" w:hAnsi="Arial" w:cs="Arial"/>
          <w:color w:val="000000"/>
          <w:sz w:val="28"/>
          <w:szCs w:val="28"/>
          <w:lang w:eastAsia="ja-JP"/>
        </w:rPr>
        <w:t>z</w:t>
      </w:r>
      <w:r w:rsidRPr="00934897">
        <w:rPr>
          <w:rFonts w:ascii="Arial" w:hAnsi="Arial" w:cs="Arial"/>
          <w:color w:val="000000"/>
          <w:sz w:val="28"/>
          <w:szCs w:val="28"/>
          <w:lang w:eastAsia="ja-JP"/>
        </w:rPr>
        <w:t>es what is necessary for you to FEEL GOOD EVERY DAY</w:t>
      </w:r>
      <w:r>
        <w:rPr>
          <w:rFonts w:ascii="Arial" w:hAnsi="Arial" w:cs="Arial"/>
          <w:color w:val="000000"/>
          <w:sz w:val="28"/>
          <w:szCs w:val="28"/>
          <w:lang w:eastAsia="ja-JP"/>
        </w:rPr>
        <w:t>--</w:t>
      </w:r>
      <w:r w:rsidR="00C035D4">
        <w:rPr>
          <w:rFonts w:ascii="Arial" w:hAnsi="Arial" w:cs="Arial"/>
          <w:color w:val="000000"/>
          <w:sz w:val="28"/>
          <w:szCs w:val="28"/>
          <w:lang w:eastAsia="ja-JP"/>
        </w:rPr>
        <w:t xml:space="preserve"> </w:t>
      </w:r>
      <w:r w:rsidRPr="00934897">
        <w:rPr>
          <w:rFonts w:ascii="Arial" w:hAnsi="Arial" w:cs="Arial"/>
          <w:color w:val="000000"/>
          <w:sz w:val="28"/>
          <w:szCs w:val="28"/>
          <w:lang w:eastAsia="ja-JP"/>
        </w:rPr>
        <w:t>everyone’s</w:t>
      </w:r>
      <w:r>
        <w:rPr>
          <w:rFonts w:ascii="Arial" w:hAnsi="Arial" w:cs="Arial"/>
          <w:color w:val="000000"/>
          <w:sz w:val="28"/>
          <w:szCs w:val="28"/>
          <w:lang w:eastAsia="ja-JP"/>
        </w:rPr>
        <w:t xml:space="preserve"> </w:t>
      </w:r>
      <w:r w:rsidRPr="00934897">
        <w:rPr>
          <w:rFonts w:ascii="Arial" w:hAnsi="Arial" w:cs="Arial"/>
          <w:color w:val="000000"/>
          <w:sz w:val="28"/>
          <w:szCs w:val="28"/>
          <w:lang w:eastAsia="ja-JP"/>
        </w:rPr>
        <w:t>ultimate goal.</w:t>
      </w:r>
    </w:p>
    <w:p w14:paraId="457CA897" w14:textId="4FED14D8" w:rsidR="00796EED" w:rsidRDefault="00796EED">
      <w:pPr>
        <w:widowControl w:val="0"/>
        <w:tabs>
          <w:tab w:val="left" w:pos="180"/>
        </w:tabs>
        <w:autoSpaceDE w:val="0"/>
        <w:autoSpaceDN w:val="0"/>
        <w:adjustRightInd w:val="0"/>
        <w:ind w:left="547" w:right="-7"/>
        <w:rPr>
          <w:rFonts w:ascii="Arial" w:hAnsi="Arial" w:cs="Arial"/>
          <w:color w:val="000000"/>
          <w:sz w:val="28"/>
          <w:szCs w:val="28"/>
          <w:lang w:eastAsia="ja-JP"/>
        </w:rPr>
        <w:pPrChange w:id="204" w:author="Gail  Cassidy" w:date="2013-02-05T16:44:00Z">
          <w:pPr>
            <w:widowControl w:val="0"/>
            <w:tabs>
              <w:tab w:val="left" w:pos="180"/>
            </w:tabs>
            <w:autoSpaceDE w:val="0"/>
            <w:autoSpaceDN w:val="0"/>
            <w:adjustRightInd w:val="0"/>
            <w:ind w:left="540"/>
          </w:pPr>
        </w:pPrChange>
      </w:pPr>
    </w:p>
    <w:p w14:paraId="09F956F5" w14:textId="21503EF8" w:rsidR="00796EED" w:rsidRDefault="00796EED" w:rsidP="00231D31">
      <w:pPr>
        <w:widowControl w:val="0"/>
        <w:tabs>
          <w:tab w:val="left" w:pos="180"/>
        </w:tabs>
        <w:autoSpaceDE w:val="0"/>
        <w:autoSpaceDN w:val="0"/>
        <w:adjustRightInd w:val="0"/>
        <w:ind w:left="540" w:right="-7"/>
        <w:rPr>
          <w:rFonts w:ascii="Arial" w:hAnsi="Arial" w:cs="Arial"/>
          <w:b/>
          <w:color w:val="000000"/>
          <w:sz w:val="28"/>
          <w:szCs w:val="28"/>
          <w:lang w:eastAsia="ja-JP"/>
        </w:rPr>
      </w:pPr>
    </w:p>
    <w:p w14:paraId="4727ADE1" w14:textId="77777777" w:rsidR="00AC1372" w:rsidRDefault="00AC1372" w:rsidP="00231D31">
      <w:pPr>
        <w:widowControl w:val="0"/>
        <w:tabs>
          <w:tab w:val="left" w:pos="180"/>
        </w:tabs>
        <w:autoSpaceDE w:val="0"/>
        <w:autoSpaceDN w:val="0"/>
        <w:adjustRightInd w:val="0"/>
        <w:ind w:left="540" w:right="-7"/>
        <w:jc w:val="center"/>
        <w:rPr>
          <w:ins w:id="205" w:author="Gail  Cassidy" w:date="2013-02-05T17:01:00Z"/>
          <w:rFonts w:ascii="Arial" w:hAnsi="Arial" w:cs="Arial"/>
          <w:b/>
          <w:color w:val="000000"/>
          <w:sz w:val="28"/>
          <w:szCs w:val="28"/>
          <w:lang w:eastAsia="ja-JP"/>
        </w:rPr>
      </w:pPr>
    </w:p>
    <w:p w14:paraId="584669D4" w14:textId="46E9266E" w:rsidR="00AC1372" w:rsidRDefault="00AC1372" w:rsidP="00231D31">
      <w:pPr>
        <w:widowControl w:val="0"/>
        <w:tabs>
          <w:tab w:val="left" w:pos="180"/>
        </w:tabs>
        <w:autoSpaceDE w:val="0"/>
        <w:autoSpaceDN w:val="0"/>
        <w:adjustRightInd w:val="0"/>
        <w:ind w:left="540" w:right="-7"/>
        <w:jc w:val="center"/>
        <w:rPr>
          <w:ins w:id="206" w:author="Gail  Cassidy" w:date="2013-02-05T17:01:00Z"/>
          <w:rFonts w:ascii="Arial" w:hAnsi="Arial" w:cs="Arial"/>
          <w:b/>
          <w:color w:val="000000"/>
          <w:sz w:val="28"/>
          <w:szCs w:val="28"/>
          <w:lang w:eastAsia="ja-JP"/>
        </w:rPr>
      </w:pPr>
      <w:r>
        <w:rPr>
          <w:rFonts w:ascii="Arial" w:hAnsi="Arial" w:cs="Arial"/>
          <w:b/>
          <w:noProof/>
          <w:color w:val="000000"/>
          <w:sz w:val="28"/>
          <w:szCs w:val="28"/>
        </w:rPr>
        <mc:AlternateContent>
          <mc:Choice Requires="wps">
            <w:drawing>
              <wp:anchor distT="0" distB="0" distL="114300" distR="114300" simplePos="0" relativeHeight="251660288" behindDoc="0" locked="0" layoutInCell="1" allowOverlap="1" wp14:anchorId="7ADD3E11" wp14:editId="56123349">
                <wp:simplePos x="0" y="0"/>
                <wp:positionH relativeFrom="column">
                  <wp:posOffset>-5715</wp:posOffset>
                </wp:positionH>
                <wp:positionV relativeFrom="paragraph">
                  <wp:posOffset>495935</wp:posOffset>
                </wp:positionV>
                <wp:extent cx="5143500" cy="53721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5143500" cy="5372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329879" w14:textId="77777777" w:rsidR="00F52C82" w:rsidRDefault="00F52C82" w:rsidP="00796E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8"/>
                                <w:szCs w:val="28"/>
                                <w:lang w:eastAsia="ja-JP"/>
                              </w:rPr>
                            </w:pPr>
                          </w:p>
                          <w:p w14:paraId="75C2884F" w14:textId="77777777" w:rsidR="00F52C82" w:rsidRPr="00934897" w:rsidRDefault="00F52C82" w:rsidP="00796E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8"/>
                                <w:szCs w:val="28"/>
                                <w:lang w:eastAsia="ja-JP"/>
                              </w:rPr>
                            </w:pPr>
                            <w:r w:rsidRPr="00934897">
                              <w:rPr>
                                <w:rFonts w:ascii="Arial" w:hAnsi="Arial" w:cs="Arial"/>
                                <w:b/>
                                <w:color w:val="000000"/>
                                <w:sz w:val="28"/>
                                <w:szCs w:val="28"/>
                                <w:lang w:eastAsia="ja-JP"/>
                              </w:rPr>
                              <w:t xml:space="preserve">YOUR </w:t>
                            </w:r>
                            <w:r w:rsidRPr="00C035D4">
                              <w:rPr>
                                <w:rFonts w:ascii="Arial" w:hAnsi="Arial" w:cs="Arial"/>
                                <w:b/>
                                <w:color w:val="000000"/>
                                <w:sz w:val="28"/>
                                <w:szCs w:val="28"/>
                                <w:u w:val="single"/>
                                <w:lang w:eastAsia="ja-JP"/>
                              </w:rPr>
                              <w:t>PHYSICAL WELL BEING</w:t>
                            </w:r>
                            <w:r w:rsidRPr="00934897">
                              <w:rPr>
                                <w:rFonts w:ascii="Arial" w:hAnsi="Arial" w:cs="Arial"/>
                                <w:b/>
                                <w:color w:val="000000"/>
                                <w:sz w:val="28"/>
                                <w:szCs w:val="28"/>
                                <w:lang w:eastAsia="ja-JP"/>
                              </w:rPr>
                              <w:t xml:space="preserve"> REQUIRES</w:t>
                            </w:r>
                          </w:p>
                          <w:p w14:paraId="2BBF9C77" w14:textId="77777777" w:rsidR="00F52C82" w:rsidRDefault="00F52C82" w:rsidP="00796E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8"/>
                                <w:szCs w:val="28"/>
                                <w:lang w:eastAsia="ja-JP"/>
                              </w:rPr>
                            </w:pPr>
                            <w:r w:rsidRPr="00934897">
                              <w:rPr>
                                <w:rFonts w:ascii="Arial" w:hAnsi="Arial" w:cs="Arial"/>
                                <w:b/>
                                <w:color w:val="000000"/>
                                <w:sz w:val="28"/>
                                <w:szCs w:val="28"/>
                                <w:lang w:eastAsia="ja-JP"/>
                              </w:rPr>
                              <w:t>SOUND NUTRITION AND DAILY EXERCISE</w:t>
                            </w:r>
                          </w:p>
                          <w:p w14:paraId="70E243EA" w14:textId="77777777" w:rsidR="00F52C82" w:rsidRDefault="00F52C82" w:rsidP="00796E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8"/>
                                <w:szCs w:val="28"/>
                                <w:lang w:eastAsia="ja-JP"/>
                              </w:rPr>
                            </w:pPr>
                          </w:p>
                          <w:p w14:paraId="4E7B242B" w14:textId="77777777" w:rsidR="00F52C82" w:rsidRDefault="00F52C82" w:rsidP="00796EE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8"/>
                                <w:szCs w:val="28"/>
                                <w:lang w:eastAsia="ja-JP"/>
                              </w:rPr>
                            </w:pPr>
                          </w:p>
                          <w:p w14:paraId="65275B43" w14:textId="77777777" w:rsidR="00F52C82" w:rsidRPr="00934897" w:rsidRDefault="00F52C82" w:rsidP="00796E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8"/>
                                <w:szCs w:val="28"/>
                                <w:lang w:eastAsia="ja-JP"/>
                              </w:rPr>
                            </w:pPr>
                            <w:r w:rsidRPr="00934897">
                              <w:rPr>
                                <w:rFonts w:ascii="Arial" w:hAnsi="Arial" w:cs="Arial"/>
                                <w:b/>
                                <w:color w:val="000000"/>
                                <w:sz w:val="28"/>
                                <w:szCs w:val="28"/>
                                <w:lang w:eastAsia="ja-JP"/>
                              </w:rPr>
                              <w:t xml:space="preserve">YOUR </w:t>
                            </w:r>
                            <w:r w:rsidRPr="00C035D4">
                              <w:rPr>
                                <w:rFonts w:ascii="Arial" w:hAnsi="Arial" w:cs="Arial"/>
                                <w:b/>
                                <w:color w:val="000000"/>
                                <w:sz w:val="28"/>
                                <w:szCs w:val="28"/>
                                <w:u w:val="single"/>
                                <w:lang w:eastAsia="ja-JP"/>
                              </w:rPr>
                              <w:t>MENTAL WELL BEING</w:t>
                            </w:r>
                            <w:r w:rsidRPr="00934897">
                              <w:rPr>
                                <w:rFonts w:ascii="Arial" w:hAnsi="Arial" w:cs="Arial"/>
                                <w:b/>
                                <w:color w:val="000000"/>
                                <w:sz w:val="28"/>
                                <w:szCs w:val="28"/>
                                <w:lang w:eastAsia="ja-JP"/>
                              </w:rPr>
                              <w:t xml:space="preserve"> REQUIRES THE FOLLOWING</w:t>
                            </w:r>
                            <w:r>
                              <w:rPr>
                                <w:rFonts w:ascii="Arial" w:hAnsi="Arial" w:cs="Arial"/>
                                <w:b/>
                                <w:color w:val="000000"/>
                                <w:sz w:val="28"/>
                                <w:szCs w:val="28"/>
                                <w:lang w:eastAsia="ja-JP"/>
                              </w:rPr>
                              <w:t>:</w:t>
                            </w:r>
                          </w:p>
                          <w:p w14:paraId="31E50AC8" w14:textId="77777777" w:rsidR="00F52C82" w:rsidRDefault="00F52C82" w:rsidP="00796E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olor w:val="000000"/>
                                <w:sz w:val="28"/>
                                <w:szCs w:val="28"/>
                                <w:lang w:eastAsia="ja-JP"/>
                              </w:rPr>
                            </w:pPr>
                          </w:p>
                          <w:p w14:paraId="3ADB74A5" w14:textId="445B48D0" w:rsidR="00F52C82" w:rsidRDefault="00F52C82" w:rsidP="00796E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8"/>
                                <w:szCs w:val="28"/>
                                <w:lang w:eastAsia="ja-JP"/>
                              </w:rPr>
                            </w:pPr>
                            <w:r w:rsidRPr="009E20F7">
                              <w:rPr>
                                <w:rFonts w:ascii="Arial" w:hAnsi="Arial" w:cs="Arial"/>
                                <w:b/>
                                <w:color w:val="000000"/>
                                <w:sz w:val="28"/>
                                <w:szCs w:val="28"/>
                                <w:lang w:eastAsia="ja-JP"/>
                              </w:rPr>
                              <w:t>Always Look For</w:t>
                            </w:r>
                            <w:r>
                              <w:rPr>
                                <w:rFonts w:ascii="Arial" w:hAnsi="Arial" w:cs="Arial"/>
                                <w:b/>
                                <w:color w:val="000000"/>
                                <w:sz w:val="28"/>
                                <w:szCs w:val="28"/>
                                <w:lang w:eastAsia="ja-JP"/>
                              </w:rPr>
                              <w:t xml:space="preserve"> the Following:</w:t>
                            </w:r>
                          </w:p>
                          <w:p w14:paraId="1016BD8E" w14:textId="77777777" w:rsidR="00F52C82" w:rsidRPr="009E20F7" w:rsidRDefault="00F52C82" w:rsidP="00796E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8"/>
                                <w:szCs w:val="28"/>
                                <w:lang w:eastAsia="ja-JP"/>
                              </w:rPr>
                            </w:pPr>
                          </w:p>
                          <w:p w14:paraId="53729B5E" w14:textId="77777777" w:rsidR="00F52C82" w:rsidRDefault="00F52C82" w:rsidP="00796E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olor w:val="000000"/>
                                <w:sz w:val="28"/>
                                <w:szCs w:val="28"/>
                                <w:lang w:eastAsia="ja-JP"/>
                              </w:rPr>
                            </w:pPr>
                            <w:r>
                              <w:rPr>
                                <w:rFonts w:ascii="Arial" w:hAnsi="Arial" w:cs="Arial"/>
                                <w:color w:val="000000"/>
                                <w:sz w:val="28"/>
                                <w:szCs w:val="28"/>
                                <w:lang w:eastAsia="ja-JP"/>
                              </w:rPr>
                              <w:t xml:space="preserve">• </w:t>
                            </w:r>
                            <w:r w:rsidRPr="00934897">
                              <w:rPr>
                                <w:rFonts w:ascii="Arial" w:hAnsi="Arial" w:cs="Arial"/>
                                <w:color w:val="000000"/>
                                <w:sz w:val="28"/>
                                <w:szCs w:val="28"/>
                                <w:lang w:eastAsia="ja-JP"/>
                              </w:rPr>
                              <w:t>Gratitude and Beauty every day</w:t>
                            </w:r>
                          </w:p>
                          <w:p w14:paraId="6EBF5A7C" w14:textId="77777777" w:rsidR="00F52C82" w:rsidRPr="00934897" w:rsidRDefault="00F52C82" w:rsidP="00796E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olor w:val="000000"/>
                                <w:sz w:val="28"/>
                                <w:szCs w:val="28"/>
                                <w:lang w:eastAsia="ja-JP"/>
                              </w:rPr>
                            </w:pPr>
                          </w:p>
                          <w:p w14:paraId="48FA431C" w14:textId="2B09BA9B" w:rsidR="00F52C82" w:rsidRPr="00796EED" w:rsidRDefault="00F52C82" w:rsidP="00796E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olor w:val="000000"/>
                                <w:sz w:val="28"/>
                                <w:szCs w:val="28"/>
                                <w:lang w:eastAsia="ja-JP"/>
                              </w:rPr>
                            </w:pPr>
                            <w:r>
                              <w:rPr>
                                <w:rFonts w:ascii="Arial" w:hAnsi="Arial" w:cs="Arial"/>
                                <w:color w:val="000000"/>
                                <w:sz w:val="28"/>
                                <w:szCs w:val="28"/>
                                <w:lang w:eastAsia="ja-JP"/>
                              </w:rPr>
                              <w:t>• P</w:t>
                            </w:r>
                            <w:r w:rsidRPr="00934897">
                              <w:rPr>
                                <w:rFonts w:ascii="Arial" w:hAnsi="Arial" w:cs="Arial"/>
                                <w:color w:val="000000"/>
                                <w:sz w:val="28"/>
                                <w:szCs w:val="28"/>
                                <w:lang w:eastAsia="ja-JP"/>
                              </w:rPr>
                              <w:t>racticing daily Meditation</w:t>
                            </w:r>
                            <w:r>
                              <w:rPr>
                                <w:rFonts w:ascii="Arial" w:hAnsi="Arial" w:cs="Arial"/>
                                <w:color w:val="000000"/>
                                <w:sz w:val="28"/>
                                <w:szCs w:val="28"/>
                                <w:lang w:eastAsia="ja-JP"/>
                              </w:rPr>
                              <w:t xml:space="preserve"> and/or Reflection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pt;margin-top:39.05pt;width:405pt;height: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" filled="f" stroked="f">
                <v:textbox>
                  <w:txbxContent>
                    <w:p w14:paraId="02329879" w14:textId="77777777" w:rsidR="00F52C82" w:rsidRDefault="00F52C82" w:rsidP="00796E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8"/>
                          <w:szCs w:val="28"/>
                          <w:lang w:eastAsia="ja-JP"/>
                        </w:rPr>
                      </w:pPr>
                    </w:p>
                    <w:p w14:paraId="75C2884F" w14:textId="77777777" w:rsidR="00F52C82" w:rsidRPr="00934897" w:rsidRDefault="00F52C82" w:rsidP="00796E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8"/>
                          <w:szCs w:val="28"/>
                          <w:lang w:eastAsia="ja-JP"/>
                        </w:rPr>
                      </w:pPr>
                      <w:r w:rsidRPr="00934897">
                        <w:rPr>
                          <w:rFonts w:ascii="Arial" w:hAnsi="Arial" w:cs="Arial"/>
                          <w:b/>
                          <w:color w:val="000000"/>
                          <w:sz w:val="28"/>
                          <w:szCs w:val="28"/>
                          <w:lang w:eastAsia="ja-JP"/>
                        </w:rPr>
                        <w:t xml:space="preserve">YOUR </w:t>
                      </w:r>
                      <w:r w:rsidRPr="00C035D4">
                        <w:rPr>
                          <w:rFonts w:ascii="Arial" w:hAnsi="Arial" w:cs="Arial"/>
                          <w:b/>
                          <w:color w:val="000000"/>
                          <w:sz w:val="28"/>
                          <w:szCs w:val="28"/>
                          <w:u w:val="single"/>
                          <w:lang w:eastAsia="ja-JP"/>
                        </w:rPr>
                        <w:t>PHYSICAL WELL BEING</w:t>
                      </w:r>
                      <w:r w:rsidRPr="00934897">
                        <w:rPr>
                          <w:rFonts w:ascii="Arial" w:hAnsi="Arial" w:cs="Arial"/>
                          <w:b/>
                          <w:color w:val="000000"/>
                          <w:sz w:val="28"/>
                          <w:szCs w:val="28"/>
                          <w:lang w:eastAsia="ja-JP"/>
                        </w:rPr>
                        <w:t xml:space="preserve"> REQUIRES</w:t>
                      </w:r>
                    </w:p>
                    <w:p w14:paraId="2BBF9C77" w14:textId="77777777" w:rsidR="00F52C82" w:rsidRDefault="00F52C82" w:rsidP="00796E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8"/>
                          <w:szCs w:val="28"/>
                          <w:lang w:eastAsia="ja-JP"/>
                        </w:rPr>
                      </w:pPr>
                      <w:r w:rsidRPr="00934897">
                        <w:rPr>
                          <w:rFonts w:ascii="Arial" w:hAnsi="Arial" w:cs="Arial"/>
                          <w:b/>
                          <w:color w:val="000000"/>
                          <w:sz w:val="28"/>
                          <w:szCs w:val="28"/>
                          <w:lang w:eastAsia="ja-JP"/>
                        </w:rPr>
                        <w:t>SOUND NUTRITION AND DAILY EXERCISE</w:t>
                      </w:r>
                    </w:p>
                    <w:p w14:paraId="70E243EA" w14:textId="77777777" w:rsidR="00F52C82" w:rsidRDefault="00F52C82" w:rsidP="00796E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8"/>
                          <w:szCs w:val="28"/>
                          <w:lang w:eastAsia="ja-JP"/>
                        </w:rPr>
                      </w:pPr>
                    </w:p>
                    <w:p w14:paraId="4E7B242B" w14:textId="77777777" w:rsidR="00F52C82" w:rsidRDefault="00F52C82" w:rsidP="00796EED">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8"/>
                          <w:szCs w:val="28"/>
                          <w:lang w:eastAsia="ja-JP"/>
                        </w:rPr>
                      </w:pPr>
                    </w:p>
                    <w:p w14:paraId="65275B43" w14:textId="77777777" w:rsidR="00F52C82" w:rsidRPr="00934897" w:rsidRDefault="00F52C82" w:rsidP="00796E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8"/>
                          <w:szCs w:val="28"/>
                          <w:lang w:eastAsia="ja-JP"/>
                        </w:rPr>
                      </w:pPr>
                      <w:r w:rsidRPr="00934897">
                        <w:rPr>
                          <w:rFonts w:ascii="Arial" w:hAnsi="Arial" w:cs="Arial"/>
                          <w:b/>
                          <w:color w:val="000000"/>
                          <w:sz w:val="28"/>
                          <w:szCs w:val="28"/>
                          <w:lang w:eastAsia="ja-JP"/>
                        </w:rPr>
                        <w:t xml:space="preserve">YOUR </w:t>
                      </w:r>
                      <w:r w:rsidRPr="00C035D4">
                        <w:rPr>
                          <w:rFonts w:ascii="Arial" w:hAnsi="Arial" w:cs="Arial"/>
                          <w:b/>
                          <w:color w:val="000000"/>
                          <w:sz w:val="28"/>
                          <w:szCs w:val="28"/>
                          <w:u w:val="single"/>
                          <w:lang w:eastAsia="ja-JP"/>
                        </w:rPr>
                        <w:t>MENTAL WELL BEING</w:t>
                      </w:r>
                      <w:r w:rsidRPr="00934897">
                        <w:rPr>
                          <w:rFonts w:ascii="Arial" w:hAnsi="Arial" w:cs="Arial"/>
                          <w:b/>
                          <w:color w:val="000000"/>
                          <w:sz w:val="28"/>
                          <w:szCs w:val="28"/>
                          <w:lang w:eastAsia="ja-JP"/>
                        </w:rPr>
                        <w:t xml:space="preserve"> REQUIRES THE FOLLOWING</w:t>
                      </w:r>
                      <w:r>
                        <w:rPr>
                          <w:rFonts w:ascii="Arial" w:hAnsi="Arial" w:cs="Arial"/>
                          <w:b/>
                          <w:color w:val="000000"/>
                          <w:sz w:val="28"/>
                          <w:szCs w:val="28"/>
                          <w:lang w:eastAsia="ja-JP"/>
                        </w:rPr>
                        <w:t>:</w:t>
                      </w:r>
                    </w:p>
                    <w:p w14:paraId="31E50AC8" w14:textId="77777777" w:rsidR="00F52C82" w:rsidRDefault="00F52C82" w:rsidP="00796E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olor w:val="000000"/>
                          <w:sz w:val="28"/>
                          <w:szCs w:val="28"/>
                          <w:lang w:eastAsia="ja-JP"/>
                        </w:rPr>
                      </w:pPr>
                    </w:p>
                    <w:p w14:paraId="3ADB74A5" w14:textId="445B48D0" w:rsidR="00F52C82" w:rsidRDefault="00F52C82" w:rsidP="00796E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8"/>
                          <w:szCs w:val="28"/>
                          <w:lang w:eastAsia="ja-JP"/>
                        </w:rPr>
                      </w:pPr>
                      <w:r w:rsidRPr="009E20F7">
                        <w:rPr>
                          <w:rFonts w:ascii="Arial" w:hAnsi="Arial" w:cs="Arial"/>
                          <w:b/>
                          <w:color w:val="000000"/>
                          <w:sz w:val="28"/>
                          <w:szCs w:val="28"/>
                          <w:lang w:eastAsia="ja-JP"/>
                        </w:rPr>
                        <w:t>Always Look For</w:t>
                      </w:r>
                      <w:r>
                        <w:rPr>
                          <w:rFonts w:ascii="Arial" w:hAnsi="Arial" w:cs="Arial"/>
                          <w:b/>
                          <w:color w:val="000000"/>
                          <w:sz w:val="28"/>
                          <w:szCs w:val="28"/>
                          <w:lang w:eastAsia="ja-JP"/>
                        </w:rPr>
                        <w:t xml:space="preserve"> the Following:</w:t>
                      </w:r>
                    </w:p>
                    <w:p w14:paraId="1016BD8E" w14:textId="77777777" w:rsidR="00F52C82" w:rsidRPr="009E20F7" w:rsidRDefault="00F52C82" w:rsidP="00796E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8"/>
                          <w:szCs w:val="28"/>
                          <w:lang w:eastAsia="ja-JP"/>
                        </w:rPr>
                      </w:pPr>
                    </w:p>
                    <w:p w14:paraId="53729B5E" w14:textId="77777777" w:rsidR="00F52C82" w:rsidRDefault="00F52C82" w:rsidP="00796E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olor w:val="000000"/>
                          <w:sz w:val="28"/>
                          <w:szCs w:val="28"/>
                          <w:lang w:eastAsia="ja-JP"/>
                        </w:rPr>
                      </w:pPr>
                      <w:r>
                        <w:rPr>
                          <w:rFonts w:ascii="Arial" w:hAnsi="Arial" w:cs="Arial"/>
                          <w:color w:val="000000"/>
                          <w:sz w:val="28"/>
                          <w:szCs w:val="28"/>
                          <w:lang w:eastAsia="ja-JP"/>
                        </w:rPr>
                        <w:t xml:space="preserve">• </w:t>
                      </w:r>
                      <w:r w:rsidRPr="00934897">
                        <w:rPr>
                          <w:rFonts w:ascii="Arial" w:hAnsi="Arial" w:cs="Arial"/>
                          <w:color w:val="000000"/>
                          <w:sz w:val="28"/>
                          <w:szCs w:val="28"/>
                          <w:lang w:eastAsia="ja-JP"/>
                        </w:rPr>
                        <w:t>Gratitude and Beauty every day</w:t>
                      </w:r>
                    </w:p>
                    <w:p w14:paraId="6EBF5A7C" w14:textId="77777777" w:rsidR="00F52C82" w:rsidRPr="00934897" w:rsidRDefault="00F52C82" w:rsidP="00796E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olor w:val="000000"/>
                          <w:sz w:val="28"/>
                          <w:szCs w:val="28"/>
                          <w:lang w:eastAsia="ja-JP"/>
                        </w:rPr>
                      </w:pPr>
                    </w:p>
                    <w:p w14:paraId="48FA431C" w14:textId="2B09BA9B" w:rsidR="00F52C82" w:rsidRPr="00796EED" w:rsidRDefault="00F52C82" w:rsidP="00796EED">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olor w:val="000000"/>
                          <w:sz w:val="28"/>
                          <w:szCs w:val="28"/>
                          <w:lang w:eastAsia="ja-JP"/>
                        </w:rPr>
                      </w:pPr>
                      <w:r>
                        <w:rPr>
                          <w:rFonts w:ascii="Arial" w:hAnsi="Arial" w:cs="Arial"/>
                          <w:color w:val="000000"/>
                          <w:sz w:val="28"/>
                          <w:szCs w:val="28"/>
                          <w:lang w:eastAsia="ja-JP"/>
                        </w:rPr>
                        <w:t>• P</w:t>
                      </w:r>
                      <w:r w:rsidRPr="00934897">
                        <w:rPr>
                          <w:rFonts w:ascii="Arial" w:hAnsi="Arial" w:cs="Arial"/>
                          <w:color w:val="000000"/>
                          <w:sz w:val="28"/>
                          <w:szCs w:val="28"/>
                          <w:lang w:eastAsia="ja-JP"/>
                        </w:rPr>
                        <w:t>racticing daily Meditation</w:t>
                      </w:r>
                      <w:r>
                        <w:rPr>
                          <w:rFonts w:ascii="Arial" w:hAnsi="Arial" w:cs="Arial"/>
                          <w:color w:val="000000"/>
                          <w:sz w:val="28"/>
                          <w:szCs w:val="28"/>
                          <w:lang w:eastAsia="ja-JP"/>
                        </w:rPr>
                        <w:t xml:space="preserve"> and/or Reflection</w:t>
                      </w:r>
                    </w:p>
                  </w:txbxContent>
                </v:textbox>
                <w10:wrap type="square"/>
              </v:shape>
            </w:pict>
          </mc:Fallback>
        </mc:AlternateContent>
      </w:r>
    </w:p>
    <w:p w14:paraId="2056C2BC" w14:textId="59F5D494" w:rsidR="00AC1372" w:rsidRDefault="00AC1372" w:rsidP="00231D31">
      <w:pPr>
        <w:widowControl w:val="0"/>
        <w:tabs>
          <w:tab w:val="left" w:pos="180"/>
        </w:tabs>
        <w:autoSpaceDE w:val="0"/>
        <w:autoSpaceDN w:val="0"/>
        <w:adjustRightInd w:val="0"/>
        <w:ind w:left="540" w:right="-7"/>
        <w:jc w:val="center"/>
        <w:rPr>
          <w:ins w:id="207" w:author="Gail  Cassidy" w:date="2013-02-05T17:01:00Z"/>
          <w:rFonts w:ascii="Arial" w:hAnsi="Arial" w:cs="Arial"/>
          <w:b/>
          <w:color w:val="000000"/>
          <w:sz w:val="28"/>
          <w:szCs w:val="28"/>
          <w:lang w:eastAsia="ja-JP"/>
        </w:rPr>
      </w:pPr>
    </w:p>
    <w:p w14:paraId="3B795C2C" w14:textId="77777777" w:rsidR="00AC1372" w:rsidRDefault="00AC1372" w:rsidP="00231D31">
      <w:pPr>
        <w:widowControl w:val="0"/>
        <w:tabs>
          <w:tab w:val="left" w:pos="180"/>
        </w:tabs>
        <w:autoSpaceDE w:val="0"/>
        <w:autoSpaceDN w:val="0"/>
        <w:adjustRightInd w:val="0"/>
        <w:ind w:left="540" w:right="-7"/>
        <w:jc w:val="center"/>
        <w:rPr>
          <w:ins w:id="208" w:author="Gail  Cassidy" w:date="2013-02-05T17:01:00Z"/>
          <w:rFonts w:ascii="Arial" w:hAnsi="Arial" w:cs="Arial"/>
          <w:b/>
          <w:color w:val="000000"/>
          <w:sz w:val="28"/>
          <w:szCs w:val="28"/>
          <w:lang w:eastAsia="ja-JP"/>
        </w:rPr>
      </w:pPr>
    </w:p>
    <w:p w14:paraId="220F8FAF" w14:textId="17ECB894" w:rsidR="00AC1372" w:rsidDel="00AC1372" w:rsidRDefault="00AC1372" w:rsidP="00231D31">
      <w:pPr>
        <w:widowControl w:val="0"/>
        <w:tabs>
          <w:tab w:val="left" w:pos="180"/>
        </w:tabs>
        <w:autoSpaceDE w:val="0"/>
        <w:autoSpaceDN w:val="0"/>
        <w:adjustRightInd w:val="0"/>
        <w:ind w:left="540" w:right="-7"/>
        <w:jc w:val="center"/>
        <w:rPr>
          <w:del w:id="209" w:author="Gail  Cassidy" w:date="2013-02-05T17:02:00Z"/>
          <w:rFonts w:ascii="Arial" w:hAnsi="Arial" w:cs="Arial"/>
          <w:b/>
          <w:color w:val="000000"/>
          <w:sz w:val="28"/>
          <w:szCs w:val="28"/>
          <w:lang w:eastAsia="ja-JP"/>
        </w:rPr>
      </w:pPr>
      <w:r>
        <w:rPr>
          <w:rFonts w:ascii="Arial" w:hAnsi="Arial" w:cs="Arial"/>
          <w:noProof/>
          <w:color w:val="000000"/>
          <w:sz w:val="28"/>
          <w:szCs w:val="28"/>
        </w:rPr>
        <w:lastRenderedPageBreak/>
        <mc:AlternateContent>
          <mc:Choice Requires="wps">
            <w:drawing>
              <wp:anchor distT="0" distB="0" distL="114300" distR="114300" simplePos="0" relativeHeight="251659264" behindDoc="0" locked="0" layoutInCell="1" allowOverlap="1" wp14:anchorId="02DC8D23" wp14:editId="3EF52BA8">
                <wp:simplePos x="0" y="0"/>
                <wp:positionH relativeFrom="column">
                  <wp:posOffset>222885</wp:posOffset>
                </wp:positionH>
                <wp:positionV relativeFrom="paragraph">
                  <wp:posOffset>-226060</wp:posOffset>
                </wp:positionV>
                <wp:extent cx="5029200" cy="8458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029200" cy="8458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03DE92" w14:textId="18F6A290" w:rsidR="00F52C82" w:rsidDel="00AC137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del w:id="210" w:author="Gail  Cassidy" w:date="2013-02-05T17:03:00Z"/>
                                <w:rFonts w:ascii="Arial" w:hAnsi="Arial" w:cs="Arial"/>
                                <w:b/>
                                <w:color w:val="000000"/>
                                <w:sz w:val="28"/>
                                <w:szCs w:val="28"/>
                                <w:lang w:eastAsia="ja-JP"/>
                              </w:rPr>
                            </w:pPr>
                          </w:p>
                          <w:p w14:paraId="52672245" w14:textId="77777777" w:rsidR="00F52C82" w:rsidRPr="00561EA3" w:rsidDel="00AC137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del w:id="211" w:author="Gail  Cassidy" w:date="2013-02-05T17:03:00Z"/>
                                <w:rFonts w:ascii="Arial" w:hAnsi="Arial" w:cs="Arial"/>
                                <w:b/>
                                <w:color w:val="000000"/>
                                <w:sz w:val="28"/>
                                <w:szCs w:val="28"/>
                                <w:lang w:eastAsia="ja-JP"/>
                              </w:rPr>
                            </w:pPr>
                            <w:r w:rsidRPr="00561EA3">
                              <w:rPr>
                                <w:rFonts w:ascii="Arial" w:hAnsi="Arial" w:cs="Arial"/>
                                <w:b/>
                                <w:color w:val="000000"/>
                                <w:sz w:val="28"/>
                                <w:szCs w:val="28"/>
                                <w:lang w:eastAsia="ja-JP"/>
                              </w:rPr>
                              <w:t>Everyone’s Ultimate Goal is to feel good!!</w:t>
                            </w:r>
                          </w:p>
                          <w:p w14:paraId="599A8669" w14:textId="77777777" w:rsidR="00F52C82" w:rsidRDefault="00F52C82" w:rsidP="00AC1372">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olor w:val="000000"/>
                                <w:sz w:val="28"/>
                                <w:szCs w:val="28"/>
                                <w:lang w:eastAsia="ja-JP"/>
                              </w:rPr>
                            </w:pPr>
                          </w:p>
                          <w:p w14:paraId="1B501398" w14:textId="2BD989BE" w:rsidR="00F52C82" w:rsidRPr="00561EA3"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8"/>
                                <w:szCs w:val="28"/>
                                <w:lang w:eastAsia="ja-JP"/>
                              </w:rPr>
                            </w:pPr>
                            <w:r w:rsidRPr="00561EA3">
                              <w:rPr>
                                <w:rFonts w:ascii="Arial" w:hAnsi="Arial" w:cs="Arial"/>
                                <w:b/>
                                <w:color w:val="000000"/>
                                <w:sz w:val="28"/>
                                <w:szCs w:val="28"/>
                                <w:lang w:eastAsia="ja-JP"/>
                              </w:rPr>
                              <w:t>To Feel Good, Choose and Experience Any of These</w:t>
                            </w:r>
                          </w:p>
                          <w:p w14:paraId="6A0C65F7" w14:textId="77777777" w:rsidR="00F52C82" w:rsidRPr="009E20F7" w:rsidDel="00AC137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del w:id="212" w:author="Gail  Cassidy" w:date="2013-02-05T17:04:00Z"/>
                                <w:rFonts w:ascii="Arial" w:hAnsi="Arial" w:cs="Arial"/>
                                <w:b/>
                                <w:color w:val="000000"/>
                                <w:sz w:val="28"/>
                                <w:szCs w:val="28"/>
                                <w:lang w:eastAsia="ja-JP"/>
                              </w:rPr>
                            </w:pPr>
                            <w:r w:rsidRPr="009E20F7">
                              <w:rPr>
                                <w:rFonts w:ascii="Arial" w:hAnsi="Arial" w:cs="Arial"/>
                                <w:b/>
                                <w:color w:val="000000"/>
                                <w:sz w:val="28"/>
                                <w:szCs w:val="28"/>
                                <w:lang w:eastAsia="ja-JP"/>
                              </w:rPr>
                              <w:t>“FEEL GOOD” EMOTIONS:</w:t>
                            </w:r>
                          </w:p>
                          <w:p w14:paraId="78B093F6" w14:textId="77777777" w:rsidR="00F52C82" w:rsidRDefault="00F52C82">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olor w:val="000000"/>
                                <w:sz w:val="28"/>
                                <w:szCs w:val="28"/>
                                <w:lang w:eastAsia="ja-JP"/>
                              </w:rPr>
                            </w:pPr>
                          </w:p>
                          <w:p w14:paraId="36DED83E" w14:textId="7886AF8D" w:rsidR="00F52C8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8"/>
                                <w:szCs w:val="28"/>
                                <w:lang w:eastAsia="ja-JP"/>
                              </w:rPr>
                            </w:pPr>
                            <w:r w:rsidRPr="00934897">
                              <w:rPr>
                                <w:rFonts w:ascii="Arial" w:hAnsi="Arial" w:cs="Arial"/>
                                <w:color w:val="000000"/>
                                <w:sz w:val="28"/>
                                <w:szCs w:val="28"/>
                                <w:lang w:eastAsia="ja-JP"/>
                              </w:rPr>
                              <w:t>Passion</w:t>
                            </w:r>
                            <w:r>
                              <w:rPr>
                                <w:rFonts w:ascii="Arial" w:hAnsi="Arial" w:cs="Arial"/>
                                <w:color w:val="000000"/>
                                <w:sz w:val="28"/>
                                <w:szCs w:val="28"/>
                                <w:lang w:eastAsia="ja-JP"/>
                              </w:rPr>
                              <w:tab/>
                            </w:r>
                            <w:r>
                              <w:rPr>
                                <w:rFonts w:ascii="Arial" w:hAnsi="Arial" w:cs="Arial"/>
                                <w:color w:val="000000"/>
                                <w:sz w:val="28"/>
                                <w:szCs w:val="28"/>
                                <w:lang w:eastAsia="ja-JP"/>
                              </w:rPr>
                              <w:tab/>
                            </w:r>
                            <w:r w:rsidRPr="00934897">
                              <w:rPr>
                                <w:rFonts w:ascii="Arial" w:hAnsi="Arial" w:cs="Arial"/>
                                <w:color w:val="000000"/>
                                <w:sz w:val="28"/>
                                <w:szCs w:val="28"/>
                                <w:lang w:eastAsia="ja-JP"/>
                              </w:rPr>
                              <w:t>Bliss</w:t>
                            </w:r>
                            <w:r>
                              <w:rPr>
                                <w:rFonts w:ascii="Arial" w:hAnsi="Arial" w:cs="Arial"/>
                                <w:color w:val="000000"/>
                                <w:sz w:val="28"/>
                                <w:szCs w:val="28"/>
                                <w:lang w:eastAsia="ja-JP"/>
                              </w:rPr>
                              <w:tab/>
                            </w:r>
                            <w:r>
                              <w:rPr>
                                <w:rFonts w:ascii="Arial" w:hAnsi="Arial" w:cs="Arial"/>
                                <w:color w:val="000000"/>
                                <w:sz w:val="28"/>
                                <w:szCs w:val="28"/>
                                <w:lang w:eastAsia="ja-JP"/>
                              </w:rPr>
                              <w:tab/>
                            </w:r>
                            <w:r w:rsidRPr="00934897">
                              <w:rPr>
                                <w:rFonts w:ascii="Arial" w:hAnsi="Arial" w:cs="Arial"/>
                                <w:color w:val="000000"/>
                                <w:sz w:val="28"/>
                                <w:szCs w:val="28"/>
                                <w:lang w:eastAsia="ja-JP"/>
                              </w:rPr>
                              <w:t>Happiness</w:t>
                            </w:r>
                            <w:r>
                              <w:rPr>
                                <w:rFonts w:ascii="Arial" w:hAnsi="Arial" w:cs="Arial"/>
                                <w:color w:val="000000"/>
                                <w:sz w:val="28"/>
                                <w:szCs w:val="28"/>
                                <w:lang w:eastAsia="ja-JP"/>
                              </w:rPr>
                              <w:tab/>
                            </w:r>
                            <w:r>
                              <w:rPr>
                                <w:rFonts w:ascii="Arial" w:hAnsi="Arial" w:cs="Arial"/>
                                <w:color w:val="000000"/>
                                <w:sz w:val="28"/>
                                <w:szCs w:val="28"/>
                                <w:lang w:eastAsia="ja-JP"/>
                              </w:rPr>
                              <w:tab/>
                            </w:r>
                            <w:r w:rsidRPr="00934897">
                              <w:rPr>
                                <w:rFonts w:ascii="Arial" w:hAnsi="Arial" w:cs="Arial"/>
                                <w:color w:val="000000"/>
                                <w:sz w:val="28"/>
                                <w:szCs w:val="28"/>
                                <w:lang w:eastAsia="ja-JP"/>
                              </w:rPr>
                              <w:t>Reverence</w:t>
                            </w:r>
                          </w:p>
                          <w:p w14:paraId="5C6BC025" w14:textId="7C74831A" w:rsidR="00F52C82" w:rsidRPr="00934897"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8"/>
                                <w:szCs w:val="28"/>
                                <w:lang w:eastAsia="ja-JP"/>
                              </w:rPr>
                            </w:pPr>
                            <w:r w:rsidRPr="00934897">
                              <w:rPr>
                                <w:rFonts w:ascii="Arial" w:hAnsi="Arial" w:cs="Arial"/>
                                <w:color w:val="000000"/>
                                <w:sz w:val="28"/>
                                <w:szCs w:val="28"/>
                                <w:lang w:eastAsia="ja-JP"/>
                              </w:rPr>
                              <w:t>Joy</w:t>
                            </w:r>
                            <w:r>
                              <w:rPr>
                                <w:rFonts w:ascii="Arial" w:hAnsi="Arial" w:cs="Arial"/>
                                <w:color w:val="000000"/>
                                <w:sz w:val="28"/>
                                <w:szCs w:val="28"/>
                                <w:lang w:eastAsia="ja-JP"/>
                              </w:rPr>
                              <w:tab/>
                            </w:r>
                            <w:r>
                              <w:rPr>
                                <w:rFonts w:ascii="Arial" w:hAnsi="Arial" w:cs="Arial"/>
                                <w:color w:val="000000"/>
                                <w:sz w:val="28"/>
                                <w:szCs w:val="28"/>
                                <w:lang w:eastAsia="ja-JP"/>
                              </w:rPr>
                              <w:tab/>
                            </w:r>
                            <w:r>
                              <w:rPr>
                                <w:rFonts w:ascii="Arial" w:hAnsi="Arial" w:cs="Arial"/>
                                <w:color w:val="000000"/>
                                <w:sz w:val="28"/>
                                <w:szCs w:val="28"/>
                                <w:lang w:eastAsia="ja-JP"/>
                              </w:rPr>
                              <w:tab/>
                              <w:t>Trust</w:t>
                            </w:r>
                            <w:r>
                              <w:rPr>
                                <w:rFonts w:ascii="Arial" w:hAnsi="Arial" w:cs="Arial"/>
                                <w:color w:val="000000"/>
                                <w:sz w:val="28"/>
                                <w:szCs w:val="28"/>
                                <w:lang w:eastAsia="ja-JP"/>
                              </w:rPr>
                              <w:tab/>
                            </w:r>
                            <w:r>
                              <w:rPr>
                                <w:rFonts w:ascii="Arial" w:hAnsi="Arial" w:cs="Arial"/>
                                <w:color w:val="000000"/>
                                <w:sz w:val="28"/>
                                <w:szCs w:val="28"/>
                                <w:lang w:eastAsia="ja-JP"/>
                              </w:rPr>
                              <w:tab/>
                            </w:r>
                            <w:r w:rsidRPr="00934897">
                              <w:rPr>
                                <w:rFonts w:ascii="Arial" w:hAnsi="Arial" w:cs="Arial"/>
                                <w:color w:val="000000"/>
                                <w:sz w:val="28"/>
                                <w:szCs w:val="28"/>
                                <w:lang w:eastAsia="ja-JP"/>
                              </w:rPr>
                              <w:t>Optimism</w:t>
                            </w:r>
                            <w:r>
                              <w:rPr>
                                <w:rFonts w:ascii="Arial" w:hAnsi="Arial" w:cs="Arial"/>
                                <w:color w:val="000000"/>
                                <w:sz w:val="28"/>
                                <w:szCs w:val="28"/>
                                <w:lang w:eastAsia="ja-JP"/>
                              </w:rPr>
                              <w:tab/>
                            </w:r>
                            <w:r>
                              <w:rPr>
                                <w:rFonts w:ascii="Arial" w:hAnsi="Arial" w:cs="Arial"/>
                                <w:color w:val="000000"/>
                                <w:sz w:val="28"/>
                                <w:szCs w:val="28"/>
                                <w:lang w:eastAsia="ja-JP"/>
                              </w:rPr>
                              <w:tab/>
                              <w:t>I</w:t>
                            </w:r>
                            <w:r w:rsidRPr="00934897">
                              <w:rPr>
                                <w:rFonts w:ascii="Arial" w:hAnsi="Arial" w:cs="Arial"/>
                                <w:color w:val="000000"/>
                                <w:sz w:val="28"/>
                                <w:szCs w:val="28"/>
                                <w:lang w:eastAsia="ja-JP"/>
                              </w:rPr>
                              <w:t>nspiration</w:t>
                            </w:r>
                          </w:p>
                          <w:p w14:paraId="0CCA028B" w14:textId="475BC313" w:rsidR="00F52C8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8"/>
                                <w:szCs w:val="28"/>
                                <w:lang w:eastAsia="ja-JP"/>
                              </w:rPr>
                            </w:pPr>
                            <w:r w:rsidRPr="00934897">
                              <w:rPr>
                                <w:rFonts w:ascii="Arial" w:hAnsi="Arial" w:cs="Arial"/>
                                <w:color w:val="000000"/>
                                <w:sz w:val="28"/>
                                <w:szCs w:val="28"/>
                                <w:lang w:eastAsia="ja-JP"/>
                              </w:rPr>
                              <w:t>Harmony</w:t>
                            </w:r>
                            <w:r>
                              <w:rPr>
                                <w:rFonts w:ascii="Arial" w:hAnsi="Arial" w:cs="Arial"/>
                                <w:color w:val="000000"/>
                                <w:sz w:val="28"/>
                                <w:szCs w:val="28"/>
                                <w:lang w:eastAsia="ja-JP"/>
                              </w:rPr>
                              <w:tab/>
                            </w:r>
                            <w:r>
                              <w:rPr>
                                <w:rFonts w:ascii="Arial" w:hAnsi="Arial" w:cs="Arial"/>
                                <w:color w:val="000000"/>
                                <w:sz w:val="28"/>
                                <w:szCs w:val="28"/>
                                <w:lang w:eastAsia="ja-JP"/>
                              </w:rPr>
                              <w:tab/>
                            </w:r>
                            <w:r w:rsidRPr="00934897">
                              <w:rPr>
                                <w:rFonts w:ascii="Arial" w:hAnsi="Arial" w:cs="Arial"/>
                                <w:color w:val="000000"/>
                                <w:sz w:val="28"/>
                                <w:szCs w:val="28"/>
                                <w:lang w:eastAsia="ja-JP"/>
                              </w:rPr>
                              <w:t>Appreciation</w:t>
                            </w:r>
                          </w:p>
                          <w:p w14:paraId="3CD03CA7" w14:textId="77777777" w:rsidR="00F52C82" w:rsidRPr="00934897"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8"/>
                                <w:szCs w:val="28"/>
                                <w:lang w:eastAsia="ja-JP"/>
                              </w:rPr>
                            </w:pPr>
                          </w:p>
                          <w:p w14:paraId="1BB3A850" w14:textId="77777777" w:rsidR="00F52C82" w:rsidDel="00AC137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del w:id="213" w:author="Gail  Cassidy" w:date="2013-02-05T17:03:00Z"/>
                                <w:rFonts w:ascii="Arial" w:hAnsi="Arial" w:cs="Arial"/>
                                <w:color w:val="000000"/>
                                <w:sz w:val="28"/>
                                <w:szCs w:val="28"/>
                                <w:lang w:eastAsia="ja-JP"/>
                              </w:rPr>
                            </w:pPr>
                            <w:r w:rsidRPr="00934897">
                              <w:rPr>
                                <w:rFonts w:ascii="Arial" w:hAnsi="Arial" w:cs="Arial"/>
                                <w:color w:val="000000"/>
                                <w:sz w:val="28"/>
                                <w:szCs w:val="28"/>
                                <w:lang w:eastAsia="ja-JP"/>
                              </w:rPr>
                              <w:t xml:space="preserve">Most importantly, every day </w:t>
                            </w:r>
                            <w:r>
                              <w:rPr>
                                <w:rFonts w:ascii="Arial" w:hAnsi="Arial" w:cs="Arial"/>
                                <w:color w:val="000000"/>
                                <w:sz w:val="28"/>
                                <w:szCs w:val="28"/>
                                <w:lang w:eastAsia="ja-JP"/>
                              </w:rPr>
                              <w:t xml:space="preserve">1) </w:t>
                            </w:r>
                            <w:r w:rsidRPr="00934897">
                              <w:rPr>
                                <w:rFonts w:ascii="Arial" w:hAnsi="Arial" w:cs="Arial"/>
                                <w:color w:val="000000"/>
                                <w:sz w:val="28"/>
                                <w:szCs w:val="28"/>
                                <w:lang w:eastAsia="ja-JP"/>
                              </w:rPr>
                              <w:t xml:space="preserve">express GRATITUDE and </w:t>
                            </w:r>
                            <w:r>
                              <w:rPr>
                                <w:rFonts w:ascii="Arial" w:hAnsi="Arial" w:cs="Arial"/>
                                <w:color w:val="000000"/>
                                <w:sz w:val="28"/>
                                <w:szCs w:val="28"/>
                                <w:lang w:eastAsia="ja-JP"/>
                              </w:rPr>
                              <w:t xml:space="preserve">2) </w:t>
                            </w:r>
                            <w:r w:rsidRPr="00934897">
                              <w:rPr>
                                <w:rFonts w:ascii="Arial" w:hAnsi="Arial" w:cs="Arial"/>
                                <w:color w:val="000000"/>
                                <w:sz w:val="28"/>
                                <w:szCs w:val="28"/>
                                <w:lang w:eastAsia="ja-JP"/>
                              </w:rPr>
                              <w:t>seek BEAUTY,</w:t>
                            </w:r>
                            <w:r>
                              <w:rPr>
                                <w:rFonts w:ascii="Arial" w:hAnsi="Arial" w:cs="Arial"/>
                                <w:color w:val="000000"/>
                                <w:sz w:val="28"/>
                                <w:szCs w:val="28"/>
                                <w:lang w:eastAsia="ja-JP"/>
                              </w:rPr>
                              <w:t xml:space="preserve"> 3) v</w:t>
                            </w:r>
                            <w:r w:rsidRPr="00934897">
                              <w:rPr>
                                <w:rFonts w:ascii="Arial" w:hAnsi="Arial" w:cs="Arial"/>
                                <w:color w:val="000000"/>
                                <w:sz w:val="28"/>
                                <w:szCs w:val="28"/>
                                <w:lang w:eastAsia="ja-JP"/>
                              </w:rPr>
                              <w:t xml:space="preserve">alidate everyone, </w:t>
                            </w:r>
                            <w:r>
                              <w:rPr>
                                <w:rFonts w:ascii="Arial" w:hAnsi="Arial" w:cs="Arial"/>
                                <w:color w:val="000000"/>
                                <w:sz w:val="28"/>
                                <w:szCs w:val="28"/>
                                <w:lang w:eastAsia="ja-JP"/>
                              </w:rPr>
                              <w:t xml:space="preserve">3) </w:t>
                            </w:r>
                            <w:r w:rsidRPr="00934897">
                              <w:rPr>
                                <w:rFonts w:ascii="Arial" w:hAnsi="Arial" w:cs="Arial"/>
                                <w:color w:val="000000"/>
                                <w:sz w:val="28"/>
                                <w:szCs w:val="28"/>
                                <w:lang w:eastAsia="ja-JP"/>
                              </w:rPr>
                              <w:t xml:space="preserve">look for their positives, and </w:t>
                            </w:r>
                            <w:r>
                              <w:rPr>
                                <w:rFonts w:ascii="Arial" w:hAnsi="Arial" w:cs="Arial"/>
                                <w:color w:val="000000"/>
                                <w:sz w:val="28"/>
                                <w:szCs w:val="28"/>
                                <w:lang w:eastAsia="ja-JP"/>
                              </w:rPr>
                              <w:t>4) show every</w:t>
                            </w:r>
                            <w:r w:rsidRPr="00934897">
                              <w:rPr>
                                <w:rFonts w:ascii="Arial" w:hAnsi="Arial" w:cs="Arial"/>
                                <w:color w:val="000000"/>
                                <w:sz w:val="28"/>
                                <w:szCs w:val="28"/>
                                <w:lang w:eastAsia="ja-JP"/>
                              </w:rPr>
                              <w:t>one you</w:t>
                            </w:r>
                            <w:r>
                              <w:rPr>
                                <w:rFonts w:ascii="Arial" w:hAnsi="Arial" w:cs="Arial"/>
                                <w:color w:val="000000"/>
                                <w:sz w:val="28"/>
                                <w:szCs w:val="28"/>
                                <w:lang w:eastAsia="ja-JP"/>
                              </w:rPr>
                              <w:t xml:space="preserve"> </w:t>
                            </w:r>
                            <w:r w:rsidRPr="00934897">
                              <w:rPr>
                                <w:rFonts w:ascii="Arial" w:hAnsi="Arial" w:cs="Arial"/>
                                <w:color w:val="000000"/>
                                <w:sz w:val="28"/>
                                <w:szCs w:val="28"/>
                                <w:lang w:eastAsia="ja-JP"/>
                              </w:rPr>
                              <w:t>meet kindness, appreciation, and respect.</w:t>
                            </w:r>
                          </w:p>
                          <w:p w14:paraId="564CD024" w14:textId="77777777" w:rsidR="00F52C82" w:rsidRPr="00934897"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8"/>
                                <w:szCs w:val="28"/>
                                <w:lang w:eastAsia="ja-JP"/>
                              </w:rPr>
                            </w:pPr>
                          </w:p>
                          <w:p w14:paraId="4DE99EC9" w14:textId="77777777" w:rsidR="00F52C8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8"/>
                                <w:szCs w:val="28"/>
                                <w:lang w:eastAsia="ja-JP"/>
                              </w:rPr>
                            </w:pPr>
                          </w:p>
                          <w:p w14:paraId="2788784B" w14:textId="78A3E34E" w:rsidR="00F52C8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8"/>
                                <w:szCs w:val="28"/>
                                <w:lang w:eastAsia="ja-JP"/>
                              </w:rPr>
                            </w:pPr>
                            <w:r w:rsidRPr="00561D00">
                              <w:rPr>
                                <w:rFonts w:ascii="Arial" w:hAnsi="Arial" w:cs="Arial"/>
                                <w:b/>
                                <w:color w:val="000000"/>
                                <w:sz w:val="28"/>
                                <w:szCs w:val="28"/>
                                <w:lang w:eastAsia="ja-JP"/>
                              </w:rPr>
                              <w:t>THOUGHTS ARE CHOICES and can be either</w:t>
                            </w:r>
                            <w:r>
                              <w:rPr>
                                <w:rFonts w:ascii="Arial" w:hAnsi="Arial" w:cs="Arial"/>
                                <w:b/>
                                <w:color w:val="000000"/>
                                <w:sz w:val="28"/>
                                <w:szCs w:val="28"/>
                                <w:lang w:eastAsia="ja-JP"/>
                              </w:rPr>
                              <w:t xml:space="preserve"> </w:t>
                            </w:r>
                            <w:r w:rsidRPr="00561D00">
                              <w:rPr>
                                <w:rFonts w:ascii="Arial" w:hAnsi="Arial" w:cs="Arial"/>
                                <w:b/>
                                <w:color w:val="000000"/>
                                <w:sz w:val="28"/>
                                <w:szCs w:val="28"/>
                                <w:lang w:eastAsia="ja-JP"/>
                              </w:rPr>
                              <w:t>POSITIVE OR NEGATIVE--you make the choice!</w:t>
                            </w:r>
                          </w:p>
                          <w:p w14:paraId="397B9E60" w14:textId="65B2C375" w:rsidR="00F52C82" w:rsidRPr="00561D00" w:rsidDel="00AC137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del w:id="214" w:author="Gail  Cassidy" w:date="2013-02-05T17:02:00Z"/>
                                <w:rFonts w:ascii="Arial" w:hAnsi="Arial" w:cs="Arial"/>
                                <w:b/>
                                <w:color w:val="000000"/>
                                <w:sz w:val="28"/>
                                <w:szCs w:val="28"/>
                                <w:lang w:eastAsia="ja-JP"/>
                              </w:rPr>
                            </w:pPr>
                          </w:p>
                          <w:p w14:paraId="48480587" w14:textId="77777777" w:rsidR="00F52C8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8"/>
                                <w:szCs w:val="28"/>
                                <w:lang w:eastAsia="ja-JP"/>
                              </w:rPr>
                            </w:pPr>
                          </w:p>
                          <w:p w14:paraId="0E08F9D1" w14:textId="77777777" w:rsidR="00F52C82" w:rsidRPr="009E20F7"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8"/>
                                <w:szCs w:val="28"/>
                                <w:lang w:eastAsia="ja-JP"/>
                              </w:rPr>
                            </w:pPr>
                            <w:r w:rsidRPr="009E20F7">
                              <w:rPr>
                                <w:rFonts w:ascii="Arial" w:hAnsi="Arial" w:cs="Arial"/>
                                <w:b/>
                                <w:color w:val="000000"/>
                                <w:sz w:val="28"/>
                                <w:szCs w:val="28"/>
                                <w:lang w:eastAsia="ja-JP"/>
                              </w:rPr>
                              <w:t>TO FEEL BAD, CHOOSE EITHER JUDGMENT and/or NEGATIVITY</w:t>
                            </w:r>
                            <w:r>
                              <w:rPr>
                                <w:rFonts w:ascii="Arial" w:hAnsi="Arial" w:cs="Arial"/>
                                <w:b/>
                                <w:color w:val="000000"/>
                                <w:sz w:val="28"/>
                                <w:szCs w:val="28"/>
                                <w:lang w:eastAsia="ja-JP"/>
                              </w:rPr>
                              <w:t xml:space="preserve"> </w:t>
                            </w:r>
                            <w:r w:rsidRPr="00934897">
                              <w:rPr>
                                <w:rFonts w:ascii="Arial" w:hAnsi="Arial" w:cs="Arial"/>
                                <w:color w:val="000000"/>
                                <w:sz w:val="28"/>
                                <w:szCs w:val="28"/>
                                <w:lang w:eastAsia="ja-JP"/>
                              </w:rPr>
                              <w:t xml:space="preserve">through </w:t>
                            </w:r>
                            <w:r>
                              <w:rPr>
                                <w:rFonts w:ascii="Arial" w:hAnsi="Arial" w:cs="Arial"/>
                                <w:color w:val="000000"/>
                                <w:sz w:val="28"/>
                                <w:szCs w:val="28"/>
                                <w:lang w:eastAsia="ja-JP"/>
                              </w:rPr>
                              <w:t xml:space="preserve">allowing yourself to experience the </w:t>
                            </w:r>
                            <w:r w:rsidRPr="00934897">
                              <w:rPr>
                                <w:rFonts w:ascii="Arial" w:hAnsi="Arial" w:cs="Arial"/>
                                <w:color w:val="000000"/>
                                <w:sz w:val="28"/>
                                <w:szCs w:val="28"/>
                                <w:lang w:eastAsia="ja-JP"/>
                              </w:rPr>
                              <w:t>feelings of</w:t>
                            </w:r>
                          </w:p>
                          <w:p w14:paraId="09647E60" w14:textId="6B82EE23" w:rsidR="00F52C82" w:rsidRPr="00934897" w:rsidDel="00AC137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del w:id="215" w:author="Gail  Cassidy" w:date="2013-02-05T17:03:00Z"/>
                                <w:rFonts w:ascii="Arial" w:hAnsi="Arial" w:cs="Arial"/>
                                <w:color w:val="000000"/>
                                <w:sz w:val="28"/>
                                <w:szCs w:val="28"/>
                                <w:lang w:eastAsia="ja-JP"/>
                              </w:rPr>
                            </w:pPr>
                          </w:p>
                          <w:p w14:paraId="6A75B282" w14:textId="55F5C9A7" w:rsidR="00F52C8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8"/>
                                <w:szCs w:val="28"/>
                                <w:lang w:eastAsia="ja-JP"/>
                              </w:rPr>
                            </w:pPr>
                            <w:r>
                              <w:rPr>
                                <w:rFonts w:ascii="Arial" w:hAnsi="Arial" w:cs="Arial"/>
                                <w:color w:val="000000"/>
                                <w:sz w:val="28"/>
                                <w:szCs w:val="28"/>
                                <w:lang w:eastAsia="ja-JP"/>
                              </w:rPr>
                              <w:t>Revenge</w:t>
                            </w:r>
                            <w:r>
                              <w:rPr>
                                <w:rFonts w:ascii="Arial" w:hAnsi="Arial" w:cs="Arial"/>
                                <w:color w:val="000000"/>
                                <w:sz w:val="28"/>
                                <w:szCs w:val="28"/>
                                <w:lang w:eastAsia="ja-JP"/>
                              </w:rPr>
                              <w:tab/>
                            </w:r>
                            <w:r>
                              <w:rPr>
                                <w:rFonts w:ascii="Arial" w:hAnsi="Arial" w:cs="Arial"/>
                                <w:color w:val="000000"/>
                                <w:sz w:val="28"/>
                                <w:szCs w:val="28"/>
                                <w:lang w:eastAsia="ja-JP"/>
                              </w:rPr>
                              <w:tab/>
                            </w:r>
                            <w:r>
                              <w:rPr>
                                <w:rFonts w:ascii="Arial" w:hAnsi="Arial" w:cs="Arial"/>
                                <w:color w:val="000000"/>
                                <w:sz w:val="28"/>
                                <w:szCs w:val="28"/>
                                <w:lang w:eastAsia="ja-JP"/>
                              </w:rPr>
                              <w:tab/>
                            </w:r>
                            <w:r w:rsidRPr="00934897">
                              <w:rPr>
                                <w:rFonts w:ascii="Arial" w:hAnsi="Arial" w:cs="Arial"/>
                                <w:color w:val="000000"/>
                                <w:sz w:val="28"/>
                                <w:szCs w:val="28"/>
                                <w:lang w:eastAsia="ja-JP"/>
                              </w:rPr>
                              <w:t>Excuses</w:t>
                            </w:r>
                            <w:r>
                              <w:rPr>
                                <w:rFonts w:ascii="Arial" w:hAnsi="Arial" w:cs="Arial"/>
                                <w:color w:val="000000"/>
                                <w:sz w:val="28"/>
                                <w:szCs w:val="28"/>
                                <w:lang w:eastAsia="ja-JP"/>
                              </w:rPr>
                              <w:tab/>
                            </w:r>
                            <w:r>
                              <w:rPr>
                                <w:rFonts w:ascii="Arial" w:hAnsi="Arial" w:cs="Arial"/>
                                <w:color w:val="000000"/>
                                <w:sz w:val="28"/>
                                <w:szCs w:val="28"/>
                                <w:lang w:eastAsia="ja-JP"/>
                              </w:rPr>
                              <w:tab/>
                              <w:t>Procrastination</w:t>
                            </w:r>
                          </w:p>
                          <w:p w14:paraId="677E14E5" w14:textId="6FED1A6F" w:rsidR="00F52C82" w:rsidRPr="00934897"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8"/>
                                <w:szCs w:val="28"/>
                                <w:lang w:eastAsia="ja-JP"/>
                              </w:rPr>
                            </w:pPr>
                            <w:r w:rsidRPr="00934897">
                              <w:rPr>
                                <w:rFonts w:ascii="Arial" w:hAnsi="Arial" w:cs="Arial"/>
                                <w:color w:val="000000"/>
                                <w:sz w:val="28"/>
                                <w:szCs w:val="28"/>
                                <w:lang w:eastAsia="ja-JP"/>
                              </w:rPr>
                              <w:t>Anger</w:t>
                            </w:r>
                            <w:r>
                              <w:rPr>
                                <w:rFonts w:ascii="Arial" w:hAnsi="Arial" w:cs="Arial"/>
                                <w:color w:val="000000"/>
                                <w:sz w:val="28"/>
                                <w:szCs w:val="28"/>
                                <w:lang w:eastAsia="ja-JP"/>
                              </w:rPr>
                              <w:tab/>
                            </w:r>
                            <w:r>
                              <w:rPr>
                                <w:rFonts w:ascii="Arial" w:hAnsi="Arial" w:cs="Arial"/>
                                <w:color w:val="000000"/>
                                <w:sz w:val="28"/>
                                <w:szCs w:val="28"/>
                                <w:lang w:eastAsia="ja-JP"/>
                              </w:rPr>
                              <w:tab/>
                            </w:r>
                            <w:r>
                              <w:rPr>
                                <w:rFonts w:ascii="Arial" w:hAnsi="Arial" w:cs="Arial"/>
                                <w:color w:val="000000"/>
                                <w:sz w:val="28"/>
                                <w:szCs w:val="28"/>
                                <w:lang w:eastAsia="ja-JP"/>
                              </w:rPr>
                              <w:tab/>
                            </w:r>
                            <w:r w:rsidRPr="00934897">
                              <w:rPr>
                                <w:rFonts w:ascii="Arial" w:hAnsi="Arial" w:cs="Arial"/>
                                <w:color w:val="000000"/>
                                <w:sz w:val="28"/>
                                <w:szCs w:val="28"/>
                                <w:lang w:eastAsia="ja-JP"/>
                              </w:rPr>
                              <w:t>Justification</w:t>
                            </w:r>
                            <w:r>
                              <w:rPr>
                                <w:rFonts w:ascii="Arial" w:hAnsi="Arial" w:cs="Arial"/>
                                <w:color w:val="000000"/>
                                <w:sz w:val="28"/>
                                <w:szCs w:val="28"/>
                                <w:lang w:eastAsia="ja-JP"/>
                              </w:rPr>
                              <w:tab/>
                            </w:r>
                            <w:r w:rsidRPr="00934897">
                              <w:rPr>
                                <w:rFonts w:ascii="Arial" w:hAnsi="Arial" w:cs="Arial"/>
                                <w:color w:val="000000"/>
                                <w:sz w:val="28"/>
                                <w:szCs w:val="28"/>
                                <w:lang w:eastAsia="ja-JP"/>
                              </w:rPr>
                              <w:t>Gossip</w:t>
                            </w:r>
                          </w:p>
                          <w:p w14:paraId="4E3316A0" w14:textId="1C084B5E" w:rsidR="00F52C82" w:rsidRPr="00934897"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8"/>
                                <w:szCs w:val="28"/>
                                <w:lang w:eastAsia="ja-JP"/>
                              </w:rPr>
                            </w:pPr>
                            <w:r>
                              <w:rPr>
                                <w:rFonts w:ascii="Arial" w:hAnsi="Arial" w:cs="Arial"/>
                                <w:color w:val="000000"/>
                                <w:sz w:val="28"/>
                                <w:szCs w:val="28"/>
                                <w:lang w:eastAsia="ja-JP"/>
                              </w:rPr>
                              <w:t>Hate</w:t>
                            </w:r>
                            <w:r>
                              <w:rPr>
                                <w:rFonts w:ascii="Arial" w:hAnsi="Arial" w:cs="Arial"/>
                                <w:color w:val="000000"/>
                                <w:sz w:val="28"/>
                                <w:szCs w:val="28"/>
                                <w:lang w:eastAsia="ja-JP"/>
                              </w:rPr>
                              <w:tab/>
                            </w:r>
                            <w:r>
                              <w:rPr>
                                <w:rFonts w:ascii="Arial" w:hAnsi="Arial" w:cs="Arial"/>
                                <w:color w:val="000000"/>
                                <w:sz w:val="28"/>
                                <w:szCs w:val="28"/>
                                <w:lang w:eastAsia="ja-JP"/>
                              </w:rPr>
                              <w:tab/>
                            </w:r>
                            <w:r>
                              <w:rPr>
                                <w:rFonts w:ascii="Arial" w:hAnsi="Arial" w:cs="Arial"/>
                                <w:color w:val="000000"/>
                                <w:sz w:val="28"/>
                                <w:szCs w:val="28"/>
                                <w:lang w:eastAsia="ja-JP"/>
                              </w:rPr>
                              <w:tab/>
                            </w:r>
                            <w:r>
                              <w:rPr>
                                <w:rFonts w:ascii="Arial" w:hAnsi="Arial" w:cs="Arial"/>
                                <w:color w:val="000000"/>
                                <w:sz w:val="28"/>
                                <w:szCs w:val="28"/>
                                <w:lang w:eastAsia="ja-JP"/>
                              </w:rPr>
                              <w:tab/>
                              <w:t>Ill Will</w:t>
                            </w:r>
                            <w:r>
                              <w:rPr>
                                <w:rFonts w:ascii="Arial" w:hAnsi="Arial" w:cs="Arial"/>
                                <w:color w:val="000000"/>
                                <w:sz w:val="28"/>
                                <w:szCs w:val="28"/>
                                <w:lang w:eastAsia="ja-JP"/>
                              </w:rPr>
                              <w:tab/>
                            </w:r>
                            <w:r>
                              <w:rPr>
                                <w:rFonts w:ascii="Arial" w:hAnsi="Arial" w:cs="Arial"/>
                                <w:color w:val="000000"/>
                                <w:sz w:val="28"/>
                                <w:szCs w:val="28"/>
                                <w:lang w:eastAsia="ja-JP"/>
                              </w:rPr>
                              <w:tab/>
                            </w:r>
                            <w:r w:rsidRPr="00934897">
                              <w:rPr>
                                <w:rFonts w:ascii="Arial" w:hAnsi="Arial" w:cs="Arial"/>
                                <w:color w:val="000000"/>
                                <w:sz w:val="28"/>
                                <w:szCs w:val="28"/>
                                <w:lang w:eastAsia="ja-JP"/>
                              </w:rPr>
                              <w:t>Blame</w:t>
                            </w:r>
                          </w:p>
                          <w:p w14:paraId="51204AFA" w14:textId="579BE6AC" w:rsidR="00F52C82" w:rsidRPr="00934897"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8"/>
                                <w:szCs w:val="28"/>
                                <w:lang w:eastAsia="ja-JP"/>
                              </w:rPr>
                            </w:pPr>
                            <w:r>
                              <w:rPr>
                                <w:rFonts w:ascii="Arial" w:hAnsi="Arial" w:cs="Arial"/>
                                <w:color w:val="000000"/>
                                <w:sz w:val="28"/>
                                <w:szCs w:val="28"/>
                                <w:lang w:eastAsia="ja-JP"/>
                              </w:rPr>
                              <w:t>Sickness</w:t>
                            </w:r>
                            <w:r>
                              <w:rPr>
                                <w:rFonts w:ascii="Arial" w:hAnsi="Arial" w:cs="Arial"/>
                                <w:color w:val="000000"/>
                                <w:sz w:val="28"/>
                                <w:szCs w:val="28"/>
                                <w:lang w:eastAsia="ja-JP"/>
                              </w:rPr>
                              <w:tab/>
                            </w:r>
                            <w:r>
                              <w:rPr>
                                <w:rFonts w:ascii="Arial" w:hAnsi="Arial" w:cs="Arial"/>
                                <w:color w:val="000000"/>
                                <w:sz w:val="28"/>
                                <w:szCs w:val="28"/>
                                <w:lang w:eastAsia="ja-JP"/>
                              </w:rPr>
                              <w:tab/>
                            </w:r>
                            <w:r>
                              <w:rPr>
                                <w:rFonts w:ascii="Arial" w:hAnsi="Arial" w:cs="Arial"/>
                                <w:color w:val="000000"/>
                                <w:sz w:val="28"/>
                                <w:szCs w:val="28"/>
                                <w:lang w:eastAsia="ja-JP"/>
                              </w:rPr>
                              <w:tab/>
                              <w:t>Gloom</w:t>
                            </w:r>
                            <w:r>
                              <w:rPr>
                                <w:rFonts w:ascii="Arial" w:hAnsi="Arial" w:cs="Arial"/>
                                <w:color w:val="000000"/>
                                <w:sz w:val="28"/>
                                <w:szCs w:val="28"/>
                                <w:lang w:eastAsia="ja-JP"/>
                              </w:rPr>
                              <w:tab/>
                            </w:r>
                            <w:r>
                              <w:rPr>
                                <w:rFonts w:ascii="Arial" w:hAnsi="Arial" w:cs="Arial"/>
                                <w:color w:val="000000"/>
                                <w:sz w:val="28"/>
                                <w:szCs w:val="28"/>
                                <w:lang w:eastAsia="ja-JP"/>
                              </w:rPr>
                              <w:tab/>
                            </w:r>
                            <w:r w:rsidRPr="00934897">
                              <w:rPr>
                                <w:rFonts w:ascii="Arial" w:hAnsi="Arial" w:cs="Arial"/>
                                <w:color w:val="000000"/>
                                <w:sz w:val="28"/>
                                <w:szCs w:val="28"/>
                                <w:lang w:eastAsia="ja-JP"/>
                              </w:rPr>
                              <w:t>Despair</w:t>
                            </w:r>
                          </w:p>
                          <w:p w14:paraId="18B66C60" w14:textId="00909AB2" w:rsidR="00F52C8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8"/>
                                <w:szCs w:val="28"/>
                                <w:lang w:eastAsia="ja-JP"/>
                              </w:rPr>
                            </w:pPr>
                            <w:r>
                              <w:rPr>
                                <w:rFonts w:ascii="Arial" w:hAnsi="Arial" w:cs="Arial"/>
                                <w:color w:val="000000"/>
                                <w:sz w:val="28"/>
                                <w:szCs w:val="28"/>
                                <w:lang w:eastAsia="ja-JP"/>
                              </w:rPr>
                              <w:t>Criticism</w:t>
                            </w:r>
                            <w:r>
                              <w:rPr>
                                <w:rFonts w:ascii="Arial" w:hAnsi="Arial" w:cs="Arial"/>
                                <w:color w:val="000000"/>
                                <w:sz w:val="28"/>
                                <w:szCs w:val="28"/>
                                <w:lang w:eastAsia="ja-JP"/>
                              </w:rPr>
                              <w:tab/>
                            </w:r>
                            <w:r>
                              <w:rPr>
                                <w:rFonts w:ascii="Arial" w:hAnsi="Arial" w:cs="Arial"/>
                                <w:color w:val="000000"/>
                                <w:sz w:val="28"/>
                                <w:szCs w:val="28"/>
                                <w:lang w:eastAsia="ja-JP"/>
                              </w:rPr>
                              <w:tab/>
                            </w:r>
                            <w:r>
                              <w:rPr>
                                <w:rFonts w:ascii="Arial" w:hAnsi="Arial" w:cs="Arial"/>
                                <w:color w:val="000000"/>
                                <w:sz w:val="28"/>
                                <w:szCs w:val="28"/>
                                <w:lang w:eastAsia="ja-JP"/>
                              </w:rPr>
                              <w:tab/>
                              <w:t>Hatred</w:t>
                            </w:r>
                            <w:r>
                              <w:rPr>
                                <w:rFonts w:ascii="Arial" w:hAnsi="Arial" w:cs="Arial"/>
                                <w:color w:val="000000"/>
                                <w:sz w:val="28"/>
                                <w:szCs w:val="28"/>
                                <w:lang w:eastAsia="ja-JP"/>
                              </w:rPr>
                              <w:tab/>
                            </w:r>
                            <w:r>
                              <w:rPr>
                                <w:rFonts w:ascii="Arial" w:hAnsi="Arial" w:cs="Arial"/>
                                <w:color w:val="000000"/>
                                <w:sz w:val="28"/>
                                <w:szCs w:val="28"/>
                                <w:lang w:eastAsia="ja-JP"/>
                              </w:rPr>
                              <w:tab/>
                              <w:t>Restrictions</w:t>
                            </w:r>
                          </w:p>
                          <w:p w14:paraId="492DBD91" w14:textId="75147CC7" w:rsidR="00F52C82" w:rsidRPr="00934897" w:rsidDel="00AC137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del w:id="216" w:author="Gail  Cassidy" w:date="2013-02-05T17:04:00Z"/>
                                <w:rFonts w:ascii="Arial" w:hAnsi="Arial" w:cs="Arial"/>
                                <w:color w:val="000000"/>
                                <w:sz w:val="28"/>
                                <w:szCs w:val="28"/>
                                <w:lang w:eastAsia="ja-JP"/>
                              </w:rPr>
                            </w:pPr>
                            <w:r>
                              <w:rPr>
                                <w:rFonts w:ascii="Arial" w:hAnsi="Arial" w:cs="Arial"/>
                                <w:color w:val="000000"/>
                                <w:sz w:val="28"/>
                                <w:szCs w:val="28"/>
                                <w:lang w:eastAsia="ja-JP"/>
                              </w:rPr>
                              <w:t>Anxiety</w:t>
                            </w:r>
                            <w:r>
                              <w:rPr>
                                <w:rFonts w:ascii="Arial" w:hAnsi="Arial" w:cs="Arial"/>
                                <w:color w:val="000000"/>
                                <w:sz w:val="28"/>
                                <w:szCs w:val="28"/>
                                <w:lang w:eastAsia="ja-JP"/>
                              </w:rPr>
                              <w:tab/>
                            </w:r>
                            <w:r>
                              <w:rPr>
                                <w:rFonts w:ascii="Arial" w:hAnsi="Arial" w:cs="Arial"/>
                                <w:color w:val="000000"/>
                                <w:sz w:val="28"/>
                                <w:szCs w:val="28"/>
                                <w:lang w:eastAsia="ja-JP"/>
                              </w:rPr>
                              <w:tab/>
                            </w:r>
                            <w:r>
                              <w:rPr>
                                <w:rFonts w:ascii="Arial" w:hAnsi="Arial" w:cs="Arial"/>
                                <w:color w:val="000000"/>
                                <w:sz w:val="28"/>
                                <w:szCs w:val="28"/>
                                <w:lang w:eastAsia="ja-JP"/>
                              </w:rPr>
                              <w:tab/>
                              <w:t>Fear</w:t>
                            </w:r>
                            <w:r>
                              <w:rPr>
                                <w:rFonts w:ascii="Arial" w:hAnsi="Arial" w:cs="Arial"/>
                                <w:color w:val="000000"/>
                                <w:sz w:val="28"/>
                                <w:szCs w:val="28"/>
                                <w:lang w:eastAsia="ja-JP"/>
                              </w:rPr>
                              <w:tab/>
                            </w:r>
                            <w:r>
                              <w:rPr>
                                <w:rFonts w:ascii="Arial" w:hAnsi="Arial" w:cs="Arial"/>
                                <w:color w:val="000000"/>
                                <w:sz w:val="28"/>
                                <w:szCs w:val="28"/>
                                <w:lang w:eastAsia="ja-JP"/>
                              </w:rPr>
                              <w:tab/>
                            </w:r>
                            <w:r>
                              <w:rPr>
                                <w:rFonts w:ascii="Arial" w:hAnsi="Arial" w:cs="Arial"/>
                                <w:color w:val="000000"/>
                                <w:sz w:val="28"/>
                                <w:szCs w:val="28"/>
                                <w:lang w:eastAsia="ja-JP"/>
                              </w:rPr>
                              <w:tab/>
                            </w:r>
                            <w:r w:rsidRPr="00934897">
                              <w:rPr>
                                <w:rFonts w:ascii="Arial" w:hAnsi="Arial" w:cs="Arial"/>
                                <w:color w:val="000000"/>
                                <w:sz w:val="28"/>
                                <w:szCs w:val="28"/>
                                <w:lang w:eastAsia="ja-JP"/>
                              </w:rPr>
                              <w:t>Shame</w:t>
                            </w:r>
                          </w:p>
                          <w:p w14:paraId="7ACE3A11" w14:textId="77777777" w:rsidR="00F52C8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8"/>
                                <w:szCs w:val="28"/>
                                <w:lang w:eastAsia="ja-JP"/>
                              </w:rPr>
                            </w:pPr>
                          </w:p>
                          <w:p w14:paraId="54968893" w14:textId="77777777" w:rsidR="00F52C8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8"/>
                                <w:szCs w:val="28"/>
                                <w:lang w:eastAsia="ja-JP"/>
                              </w:rPr>
                            </w:pPr>
                            <w:r w:rsidRPr="00934897">
                              <w:rPr>
                                <w:rFonts w:ascii="Arial" w:hAnsi="Arial" w:cs="Arial"/>
                                <w:b/>
                                <w:color w:val="000000"/>
                                <w:sz w:val="28"/>
                                <w:szCs w:val="28"/>
                                <w:lang w:eastAsia="ja-JP"/>
                              </w:rPr>
                              <w:t>THESE FEELINGS EQUAL</w:t>
                            </w:r>
                            <w:r>
                              <w:rPr>
                                <w:rFonts w:ascii="Arial" w:hAnsi="Arial" w:cs="Arial"/>
                                <w:color w:val="000000"/>
                                <w:sz w:val="28"/>
                                <w:szCs w:val="28"/>
                                <w:lang w:eastAsia="ja-JP"/>
                              </w:rPr>
                              <w:t xml:space="preserve"> </w:t>
                            </w:r>
                            <w:r w:rsidRPr="009E20F7">
                              <w:rPr>
                                <w:rFonts w:ascii="Arial" w:hAnsi="Arial" w:cs="Arial"/>
                                <w:b/>
                                <w:color w:val="000000"/>
                                <w:sz w:val="28"/>
                                <w:szCs w:val="28"/>
                                <w:lang w:eastAsia="ja-JP"/>
                              </w:rPr>
                              <w:t xml:space="preserve">DEPRESSION, SADNESS, e.g., </w:t>
                            </w:r>
                          </w:p>
                          <w:p w14:paraId="2E02468C" w14:textId="77777777" w:rsidR="00F52C82" w:rsidRPr="009E20F7"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8"/>
                                <w:szCs w:val="28"/>
                                <w:lang w:eastAsia="ja-JP"/>
                              </w:rPr>
                            </w:pPr>
                            <w:r w:rsidRPr="009E20F7">
                              <w:rPr>
                                <w:rFonts w:ascii="Arial" w:hAnsi="Arial" w:cs="Arial"/>
                                <w:b/>
                                <w:color w:val="000000"/>
                                <w:sz w:val="28"/>
                                <w:szCs w:val="28"/>
                                <w:lang w:eastAsia="ja-JP"/>
                              </w:rPr>
                              <w:t>“I DON’T FEEL GOOD”</w:t>
                            </w:r>
                          </w:p>
                          <w:p w14:paraId="0CA18C8F" w14:textId="77777777" w:rsidR="00F52C82" w:rsidRDefault="00F52C82" w:rsidP="00F72514">
                            <w:pPr>
                              <w:pBdr>
                                <w:top w:val="single" w:sz="4" w:space="1" w:color="auto"/>
                                <w:left w:val="single" w:sz="4" w:space="4" w:color="auto"/>
                                <w:bottom w:val="single" w:sz="4" w:space="1" w:color="auto"/>
                                <w:right w:val="single" w:sz="4" w:space="4"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17.55pt;margin-top:-17.75pt;width:396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" filled="f" stroked="f">
                <v:textbox>
                  <w:txbxContent>
                    <w:p w14:paraId="2E03DE92" w14:textId="18F6A290" w:rsidR="00F52C82" w:rsidDel="00AC137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del w:id="121" w:author="Gail  Cassidy" w:date="2013-02-05T17:03:00Z"/>
                          <w:rFonts w:ascii="Arial" w:hAnsi="Arial" w:cs="Arial"/>
                          <w:b/>
                          <w:color w:val="000000"/>
                          <w:sz w:val="28"/>
                          <w:szCs w:val="28"/>
                          <w:lang w:eastAsia="ja-JP"/>
                        </w:rPr>
                      </w:pPr>
                    </w:p>
                    <w:p w14:paraId="52672245" w14:textId="77777777" w:rsidR="00F52C82" w:rsidRPr="00561EA3" w:rsidDel="00AC137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del w:id="122" w:author="Gail  Cassidy" w:date="2013-02-05T17:03:00Z"/>
                          <w:rFonts w:ascii="Arial" w:hAnsi="Arial" w:cs="Arial"/>
                          <w:b/>
                          <w:color w:val="000000"/>
                          <w:sz w:val="28"/>
                          <w:szCs w:val="28"/>
                          <w:lang w:eastAsia="ja-JP"/>
                        </w:rPr>
                      </w:pPr>
                      <w:r w:rsidRPr="00561EA3">
                        <w:rPr>
                          <w:rFonts w:ascii="Arial" w:hAnsi="Arial" w:cs="Arial"/>
                          <w:b/>
                          <w:color w:val="000000"/>
                          <w:sz w:val="28"/>
                          <w:szCs w:val="28"/>
                          <w:lang w:eastAsia="ja-JP"/>
                        </w:rPr>
                        <w:t>Everyone’s Ultimate Goal is to feel good!!</w:t>
                      </w:r>
                    </w:p>
                    <w:p w14:paraId="599A8669" w14:textId="77777777" w:rsidR="00F52C82" w:rsidRDefault="00F52C82" w:rsidP="00AC1372">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olor w:val="000000"/>
                          <w:sz w:val="28"/>
                          <w:szCs w:val="28"/>
                          <w:lang w:eastAsia="ja-JP"/>
                        </w:rPr>
                      </w:pPr>
                    </w:p>
                    <w:p w14:paraId="1B501398" w14:textId="2BD989BE" w:rsidR="00F52C82" w:rsidRPr="00561EA3"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8"/>
                          <w:szCs w:val="28"/>
                          <w:lang w:eastAsia="ja-JP"/>
                        </w:rPr>
                      </w:pPr>
                      <w:r w:rsidRPr="00561EA3">
                        <w:rPr>
                          <w:rFonts w:ascii="Arial" w:hAnsi="Arial" w:cs="Arial"/>
                          <w:b/>
                          <w:color w:val="000000"/>
                          <w:sz w:val="28"/>
                          <w:szCs w:val="28"/>
                          <w:lang w:eastAsia="ja-JP"/>
                        </w:rPr>
                        <w:t>To Feel Good, Choose and Experience Any of These</w:t>
                      </w:r>
                    </w:p>
                    <w:p w14:paraId="6A0C65F7" w14:textId="77777777" w:rsidR="00F52C82" w:rsidRPr="009E20F7" w:rsidDel="00AC137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del w:id="123" w:author="Gail  Cassidy" w:date="2013-02-05T17:04:00Z"/>
                          <w:rFonts w:ascii="Arial" w:hAnsi="Arial" w:cs="Arial"/>
                          <w:b/>
                          <w:color w:val="000000"/>
                          <w:sz w:val="28"/>
                          <w:szCs w:val="28"/>
                          <w:lang w:eastAsia="ja-JP"/>
                        </w:rPr>
                      </w:pPr>
                      <w:r w:rsidRPr="009E20F7">
                        <w:rPr>
                          <w:rFonts w:ascii="Arial" w:hAnsi="Arial" w:cs="Arial"/>
                          <w:b/>
                          <w:color w:val="000000"/>
                          <w:sz w:val="28"/>
                          <w:szCs w:val="28"/>
                          <w:lang w:eastAsia="ja-JP"/>
                        </w:rPr>
                        <w:t>“FEEL GOOD” EMOTIONS:</w:t>
                      </w:r>
                    </w:p>
                    <w:p w14:paraId="78B093F6" w14:textId="77777777" w:rsidR="00F52C82" w:rsidRDefault="00F52C82" w:rsidP="00AC1372">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color w:val="000000"/>
                          <w:sz w:val="28"/>
                          <w:szCs w:val="28"/>
                          <w:lang w:eastAsia="ja-JP"/>
                        </w:rPr>
                        <w:pPrChange w:id="124" w:author="Gail  Cassidy" w:date="2013-02-05T17:04:00Z">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pPr>
                        </w:pPrChange>
                      </w:pPr>
                    </w:p>
                    <w:p w14:paraId="36DED83E" w14:textId="7886AF8D" w:rsidR="00F52C8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8"/>
                          <w:szCs w:val="28"/>
                          <w:lang w:eastAsia="ja-JP"/>
                        </w:rPr>
                      </w:pPr>
                      <w:r w:rsidRPr="00934897">
                        <w:rPr>
                          <w:rFonts w:ascii="Arial" w:hAnsi="Arial" w:cs="Arial"/>
                          <w:color w:val="000000"/>
                          <w:sz w:val="28"/>
                          <w:szCs w:val="28"/>
                          <w:lang w:eastAsia="ja-JP"/>
                        </w:rPr>
                        <w:t>Passion</w:t>
                      </w:r>
                      <w:r>
                        <w:rPr>
                          <w:rFonts w:ascii="Arial" w:hAnsi="Arial" w:cs="Arial"/>
                          <w:color w:val="000000"/>
                          <w:sz w:val="28"/>
                          <w:szCs w:val="28"/>
                          <w:lang w:eastAsia="ja-JP"/>
                        </w:rPr>
                        <w:tab/>
                      </w:r>
                      <w:r>
                        <w:rPr>
                          <w:rFonts w:ascii="Arial" w:hAnsi="Arial" w:cs="Arial"/>
                          <w:color w:val="000000"/>
                          <w:sz w:val="28"/>
                          <w:szCs w:val="28"/>
                          <w:lang w:eastAsia="ja-JP"/>
                        </w:rPr>
                        <w:tab/>
                      </w:r>
                      <w:r w:rsidRPr="00934897">
                        <w:rPr>
                          <w:rFonts w:ascii="Arial" w:hAnsi="Arial" w:cs="Arial"/>
                          <w:color w:val="000000"/>
                          <w:sz w:val="28"/>
                          <w:szCs w:val="28"/>
                          <w:lang w:eastAsia="ja-JP"/>
                        </w:rPr>
                        <w:t>Bliss</w:t>
                      </w:r>
                      <w:r>
                        <w:rPr>
                          <w:rFonts w:ascii="Arial" w:hAnsi="Arial" w:cs="Arial"/>
                          <w:color w:val="000000"/>
                          <w:sz w:val="28"/>
                          <w:szCs w:val="28"/>
                          <w:lang w:eastAsia="ja-JP"/>
                        </w:rPr>
                        <w:tab/>
                      </w:r>
                      <w:r>
                        <w:rPr>
                          <w:rFonts w:ascii="Arial" w:hAnsi="Arial" w:cs="Arial"/>
                          <w:color w:val="000000"/>
                          <w:sz w:val="28"/>
                          <w:szCs w:val="28"/>
                          <w:lang w:eastAsia="ja-JP"/>
                        </w:rPr>
                        <w:tab/>
                      </w:r>
                      <w:r w:rsidRPr="00934897">
                        <w:rPr>
                          <w:rFonts w:ascii="Arial" w:hAnsi="Arial" w:cs="Arial"/>
                          <w:color w:val="000000"/>
                          <w:sz w:val="28"/>
                          <w:szCs w:val="28"/>
                          <w:lang w:eastAsia="ja-JP"/>
                        </w:rPr>
                        <w:t>Happiness</w:t>
                      </w:r>
                      <w:r>
                        <w:rPr>
                          <w:rFonts w:ascii="Arial" w:hAnsi="Arial" w:cs="Arial"/>
                          <w:color w:val="000000"/>
                          <w:sz w:val="28"/>
                          <w:szCs w:val="28"/>
                          <w:lang w:eastAsia="ja-JP"/>
                        </w:rPr>
                        <w:tab/>
                      </w:r>
                      <w:r>
                        <w:rPr>
                          <w:rFonts w:ascii="Arial" w:hAnsi="Arial" w:cs="Arial"/>
                          <w:color w:val="000000"/>
                          <w:sz w:val="28"/>
                          <w:szCs w:val="28"/>
                          <w:lang w:eastAsia="ja-JP"/>
                        </w:rPr>
                        <w:tab/>
                      </w:r>
                      <w:r w:rsidRPr="00934897">
                        <w:rPr>
                          <w:rFonts w:ascii="Arial" w:hAnsi="Arial" w:cs="Arial"/>
                          <w:color w:val="000000"/>
                          <w:sz w:val="28"/>
                          <w:szCs w:val="28"/>
                          <w:lang w:eastAsia="ja-JP"/>
                        </w:rPr>
                        <w:t>Reverence</w:t>
                      </w:r>
                    </w:p>
                    <w:p w14:paraId="5C6BC025" w14:textId="7C74831A" w:rsidR="00F52C82" w:rsidRPr="00934897"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8"/>
                          <w:szCs w:val="28"/>
                          <w:lang w:eastAsia="ja-JP"/>
                        </w:rPr>
                      </w:pPr>
                      <w:r w:rsidRPr="00934897">
                        <w:rPr>
                          <w:rFonts w:ascii="Arial" w:hAnsi="Arial" w:cs="Arial"/>
                          <w:color w:val="000000"/>
                          <w:sz w:val="28"/>
                          <w:szCs w:val="28"/>
                          <w:lang w:eastAsia="ja-JP"/>
                        </w:rPr>
                        <w:t>Joy</w:t>
                      </w:r>
                      <w:r>
                        <w:rPr>
                          <w:rFonts w:ascii="Arial" w:hAnsi="Arial" w:cs="Arial"/>
                          <w:color w:val="000000"/>
                          <w:sz w:val="28"/>
                          <w:szCs w:val="28"/>
                          <w:lang w:eastAsia="ja-JP"/>
                        </w:rPr>
                        <w:tab/>
                      </w:r>
                      <w:r>
                        <w:rPr>
                          <w:rFonts w:ascii="Arial" w:hAnsi="Arial" w:cs="Arial"/>
                          <w:color w:val="000000"/>
                          <w:sz w:val="28"/>
                          <w:szCs w:val="28"/>
                          <w:lang w:eastAsia="ja-JP"/>
                        </w:rPr>
                        <w:tab/>
                      </w:r>
                      <w:r>
                        <w:rPr>
                          <w:rFonts w:ascii="Arial" w:hAnsi="Arial" w:cs="Arial"/>
                          <w:color w:val="000000"/>
                          <w:sz w:val="28"/>
                          <w:szCs w:val="28"/>
                          <w:lang w:eastAsia="ja-JP"/>
                        </w:rPr>
                        <w:tab/>
                        <w:t>Trust</w:t>
                      </w:r>
                      <w:r>
                        <w:rPr>
                          <w:rFonts w:ascii="Arial" w:hAnsi="Arial" w:cs="Arial"/>
                          <w:color w:val="000000"/>
                          <w:sz w:val="28"/>
                          <w:szCs w:val="28"/>
                          <w:lang w:eastAsia="ja-JP"/>
                        </w:rPr>
                        <w:tab/>
                      </w:r>
                      <w:r>
                        <w:rPr>
                          <w:rFonts w:ascii="Arial" w:hAnsi="Arial" w:cs="Arial"/>
                          <w:color w:val="000000"/>
                          <w:sz w:val="28"/>
                          <w:szCs w:val="28"/>
                          <w:lang w:eastAsia="ja-JP"/>
                        </w:rPr>
                        <w:tab/>
                      </w:r>
                      <w:r w:rsidRPr="00934897">
                        <w:rPr>
                          <w:rFonts w:ascii="Arial" w:hAnsi="Arial" w:cs="Arial"/>
                          <w:color w:val="000000"/>
                          <w:sz w:val="28"/>
                          <w:szCs w:val="28"/>
                          <w:lang w:eastAsia="ja-JP"/>
                        </w:rPr>
                        <w:t>Optimism</w:t>
                      </w:r>
                      <w:r>
                        <w:rPr>
                          <w:rFonts w:ascii="Arial" w:hAnsi="Arial" w:cs="Arial"/>
                          <w:color w:val="000000"/>
                          <w:sz w:val="28"/>
                          <w:szCs w:val="28"/>
                          <w:lang w:eastAsia="ja-JP"/>
                        </w:rPr>
                        <w:tab/>
                      </w:r>
                      <w:r>
                        <w:rPr>
                          <w:rFonts w:ascii="Arial" w:hAnsi="Arial" w:cs="Arial"/>
                          <w:color w:val="000000"/>
                          <w:sz w:val="28"/>
                          <w:szCs w:val="28"/>
                          <w:lang w:eastAsia="ja-JP"/>
                        </w:rPr>
                        <w:tab/>
                        <w:t>I</w:t>
                      </w:r>
                      <w:r w:rsidRPr="00934897">
                        <w:rPr>
                          <w:rFonts w:ascii="Arial" w:hAnsi="Arial" w:cs="Arial"/>
                          <w:color w:val="000000"/>
                          <w:sz w:val="28"/>
                          <w:szCs w:val="28"/>
                          <w:lang w:eastAsia="ja-JP"/>
                        </w:rPr>
                        <w:t>nspiration</w:t>
                      </w:r>
                    </w:p>
                    <w:p w14:paraId="0CCA028B" w14:textId="475BC313" w:rsidR="00F52C8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8"/>
                          <w:szCs w:val="28"/>
                          <w:lang w:eastAsia="ja-JP"/>
                        </w:rPr>
                      </w:pPr>
                      <w:r w:rsidRPr="00934897">
                        <w:rPr>
                          <w:rFonts w:ascii="Arial" w:hAnsi="Arial" w:cs="Arial"/>
                          <w:color w:val="000000"/>
                          <w:sz w:val="28"/>
                          <w:szCs w:val="28"/>
                          <w:lang w:eastAsia="ja-JP"/>
                        </w:rPr>
                        <w:t>Harmony</w:t>
                      </w:r>
                      <w:r>
                        <w:rPr>
                          <w:rFonts w:ascii="Arial" w:hAnsi="Arial" w:cs="Arial"/>
                          <w:color w:val="000000"/>
                          <w:sz w:val="28"/>
                          <w:szCs w:val="28"/>
                          <w:lang w:eastAsia="ja-JP"/>
                        </w:rPr>
                        <w:tab/>
                      </w:r>
                      <w:r>
                        <w:rPr>
                          <w:rFonts w:ascii="Arial" w:hAnsi="Arial" w:cs="Arial"/>
                          <w:color w:val="000000"/>
                          <w:sz w:val="28"/>
                          <w:szCs w:val="28"/>
                          <w:lang w:eastAsia="ja-JP"/>
                        </w:rPr>
                        <w:tab/>
                      </w:r>
                      <w:r w:rsidRPr="00934897">
                        <w:rPr>
                          <w:rFonts w:ascii="Arial" w:hAnsi="Arial" w:cs="Arial"/>
                          <w:color w:val="000000"/>
                          <w:sz w:val="28"/>
                          <w:szCs w:val="28"/>
                          <w:lang w:eastAsia="ja-JP"/>
                        </w:rPr>
                        <w:t>Appreciation</w:t>
                      </w:r>
                    </w:p>
                    <w:p w14:paraId="3CD03CA7" w14:textId="77777777" w:rsidR="00F52C82" w:rsidRPr="00934897"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8"/>
                          <w:szCs w:val="28"/>
                          <w:lang w:eastAsia="ja-JP"/>
                        </w:rPr>
                      </w:pPr>
                    </w:p>
                    <w:p w14:paraId="1BB3A850" w14:textId="77777777" w:rsidR="00F52C82" w:rsidDel="00AC137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del w:id="125" w:author="Gail  Cassidy" w:date="2013-02-05T17:03:00Z"/>
                          <w:rFonts w:ascii="Arial" w:hAnsi="Arial" w:cs="Arial"/>
                          <w:color w:val="000000"/>
                          <w:sz w:val="28"/>
                          <w:szCs w:val="28"/>
                          <w:lang w:eastAsia="ja-JP"/>
                        </w:rPr>
                      </w:pPr>
                      <w:r w:rsidRPr="00934897">
                        <w:rPr>
                          <w:rFonts w:ascii="Arial" w:hAnsi="Arial" w:cs="Arial"/>
                          <w:color w:val="000000"/>
                          <w:sz w:val="28"/>
                          <w:szCs w:val="28"/>
                          <w:lang w:eastAsia="ja-JP"/>
                        </w:rPr>
                        <w:t xml:space="preserve">Most importantly, every day </w:t>
                      </w:r>
                      <w:r>
                        <w:rPr>
                          <w:rFonts w:ascii="Arial" w:hAnsi="Arial" w:cs="Arial"/>
                          <w:color w:val="000000"/>
                          <w:sz w:val="28"/>
                          <w:szCs w:val="28"/>
                          <w:lang w:eastAsia="ja-JP"/>
                        </w:rPr>
                        <w:t xml:space="preserve">1) </w:t>
                      </w:r>
                      <w:r w:rsidRPr="00934897">
                        <w:rPr>
                          <w:rFonts w:ascii="Arial" w:hAnsi="Arial" w:cs="Arial"/>
                          <w:color w:val="000000"/>
                          <w:sz w:val="28"/>
                          <w:szCs w:val="28"/>
                          <w:lang w:eastAsia="ja-JP"/>
                        </w:rPr>
                        <w:t xml:space="preserve">express GRATITUDE and </w:t>
                      </w:r>
                      <w:r>
                        <w:rPr>
                          <w:rFonts w:ascii="Arial" w:hAnsi="Arial" w:cs="Arial"/>
                          <w:color w:val="000000"/>
                          <w:sz w:val="28"/>
                          <w:szCs w:val="28"/>
                          <w:lang w:eastAsia="ja-JP"/>
                        </w:rPr>
                        <w:t xml:space="preserve">2) </w:t>
                      </w:r>
                      <w:r w:rsidRPr="00934897">
                        <w:rPr>
                          <w:rFonts w:ascii="Arial" w:hAnsi="Arial" w:cs="Arial"/>
                          <w:color w:val="000000"/>
                          <w:sz w:val="28"/>
                          <w:szCs w:val="28"/>
                          <w:lang w:eastAsia="ja-JP"/>
                        </w:rPr>
                        <w:t>seek BEAUTY,</w:t>
                      </w:r>
                      <w:r>
                        <w:rPr>
                          <w:rFonts w:ascii="Arial" w:hAnsi="Arial" w:cs="Arial"/>
                          <w:color w:val="000000"/>
                          <w:sz w:val="28"/>
                          <w:szCs w:val="28"/>
                          <w:lang w:eastAsia="ja-JP"/>
                        </w:rPr>
                        <w:t xml:space="preserve"> 3) v</w:t>
                      </w:r>
                      <w:r w:rsidRPr="00934897">
                        <w:rPr>
                          <w:rFonts w:ascii="Arial" w:hAnsi="Arial" w:cs="Arial"/>
                          <w:color w:val="000000"/>
                          <w:sz w:val="28"/>
                          <w:szCs w:val="28"/>
                          <w:lang w:eastAsia="ja-JP"/>
                        </w:rPr>
                        <w:t xml:space="preserve">alidate everyone, </w:t>
                      </w:r>
                      <w:r>
                        <w:rPr>
                          <w:rFonts w:ascii="Arial" w:hAnsi="Arial" w:cs="Arial"/>
                          <w:color w:val="000000"/>
                          <w:sz w:val="28"/>
                          <w:szCs w:val="28"/>
                          <w:lang w:eastAsia="ja-JP"/>
                        </w:rPr>
                        <w:t xml:space="preserve">3) </w:t>
                      </w:r>
                      <w:r w:rsidRPr="00934897">
                        <w:rPr>
                          <w:rFonts w:ascii="Arial" w:hAnsi="Arial" w:cs="Arial"/>
                          <w:color w:val="000000"/>
                          <w:sz w:val="28"/>
                          <w:szCs w:val="28"/>
                          <w:lang w:eastAsia="ja-JP"/>
                        </w:rPr>
                        <w:t xml:space="preserve">look for their positives, and </w:t>
                      </w:r>
                      <w:r>
                        <w:rPr>
                          <w:rFonts w:ascii="Arial" w:hAnsi="Arial" w:cs="Arial"/>
                          <w:color w:val="000000"/>
                          <w:sz w:val="28"/>
                          <w:szCs w:val="28"/>
                          <w:lang w:eastAsia="ja-JP"/>
                        </w:rPr>
                        <w:t>4) show every</w:t>
                      </w:r>
                      <w:r w:rsidRPr="00934897">
                        <w:rPr>
                          <w:rFonts w:ascii="Arial" w:hAnsi="Arial" w:cs="Arial"/>
                          <w:color w:val="000000"/>
                          <w:sz w:val="28"/>
                          <w:szCs w:val="28"/>
                          <w:lang w:eastAsia="ja-JP"/>
                        </w:rPr>
                        <w:t>one you</w:t>
                      </w:r>
                      <w:r>
                        <w:rPr>
                          <w:rFonts w:ascii="Arial" w:hAnsi="Arial" w:cs="Arial"/>
                          <w:color w:val="000000"/>
                          <w:sz w:val="28"/>
                          <w:szCs w:val="28"/>
                          <w:lang w:eastAsia="ja-JP"/>
                        </w:rPr>
                        <w:t xml:space="preserve"> </w:t>
                      </w:r>
                      <w:r w:rsidRPr="00934897">
                        <w:rPr>
                          <w:rFonts w:ascii="Arial" w:hAnsi="Arial" w:cs="Arial"/>
                          <w:color w:val="000000"/>
                          <w:sz w:val="28"/>
                          <w:szCs w:val="28"/>
                          <w:lang w:eastAsia="ja-JP"/>
                        </w:rPr>
                        <w:t>meet kindness, appreciation, and respect.</w:t>
                      </w:r>
                    </w:p>
                    <w:p w14:paraId="564CD024" w14:textId="77777777" w:rsidR="00F52C82" w:rsidRPr="00934897"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8"/>
                          <w:szCs w:val="28"/>
                          <w:lang w:eastAsia="ja-JP"/>
                        </w:rPr>
                      </w:pPr>
                    </w:p>
                    <w:p w14:paraId="4DE99EC9" w14:textId="77777777" w:rsidR="00F52C8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8"/>
                          <w:szCs w:val="28"/>
                          <w:lang w:eastAsia="ja-JP"/>
                        </w:rPr>
                      </w:pPr>
                    </w:p>
                    <w:p w14:paraId="2788784B" w14:textId="78A3E34E" w:rsidR="00F52C8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8"/>
                          <w:szCs w:val="28"/>
                          <w:lang w:eastAsia="ja-JP"/>
                        </w:rPr>
                      </w:pPr>
                      <w:r w:rsidRPr="00561D00">
                        <w:rPr>
                          <w:rFonts w:ascii="Arial" w:hAnsi="Arial" w:cs="Arial"/>
                          <w:b/>
                          <w:color w:val="000000"/>
                          <w:sz w:val="28"/>
                          <w:szCs w:val="28"/>
                          <w:lang w:eastAsia="ja-JP"/>
                        </w:rPr>
                        <w:t>THOUGHTS ARE CHOICES and can be either</w:t>
                      </w:r>
                      <w:r>
                        <w:rPr>
                          <w:rFonts w:ascii="Arial" w:hAnsi="Arial" w:cs="Arial"/>
                          <w:b/>
                          <w:color w:val="000000"/>
                          <w:sz w:val="28"/>
                          <w:szCs w:val="28"/>
                          <w:lang w:eastAsia="ja-JP"/>
                        </w:rPr>
                        <w:t xml:space="preserve"> </w:t>
                      </w:r>
                      <w:r w:rsidRPr="00561D00">
                        <w:rPr>
                          <w:rFonts w:ascii="Arial" w:hAnsi="Arial" w:cs="Arial"/>
                          <w:b/>
                          <w:color w:val="000000"/>
                          <w:sz w:val="28"/>
                          <w:szCs w:val="28"/>
                          <w:lang w:eastAsia="ja-JP"/>
                        </w:rPr>
                        <w:t>POSITIVE OR NEGATIVE--you make the choice!</w:t>
                      </w:r>
                    </w:p>
                    <w:p w14:paraId="397B9E60" w14:textId="65B2C375" w:rsidR="00F52C82" w:rsidRPr="00561D00" w:rsidDel="00AC137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del w:id="126" w:author="Gail  Cassidy" w:date="2013-02-05T17:02:00Z"/>
                          <w:rFonts w:ascii="Arial" w:hAnsi="Arial" w:cs="Arial"/>
                          <w:b/>
                          <w:color w:val="000000"/>
                          <w:sz w:val="28"/>
                          <w:szCs w:val="28"/>
                          <w:lang w:eastAsia="ja-JP"/>
                        </w:rPr>
                      </w:pPr>
                    </w:p>
                    <w:p w14:paraId="48480587" w14:textId="77777777" w:rsidR="00F52C8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8"/>
                          <w:szCs w:val="28"/>
                          <w:lang w:eastAsia="ja-JP"/>
                        </w:rPr>
                      </w:pPr>
                    </w:p>
                    <w:p w14:paraId="0E08F9D1" w14:textId="77777777" w:rsidR="00F52C82" w:rsidRPr="009E20F7"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8"/>
                          <w:szCs w:val="28"/>
                          <w:lang w:eastAsia="ja-JP"/>
                        </w:rPr>
                      </w:pPr>
                      <w:r w:rsidRPr="009E20F7">
                        <w:rPr>
                          <w:rFonts w:ascii="Arial" w:hAnsi="Arial" w:cs="Arial"/>
                          <w:b/>
                          <w:color w:val="000000"/>
                          <w:sz w:val="28"/>
                          <w:szCs w:val="28"/>
                          <w:lang w:eastAsia="ja-JP"/>
                        </w:rPr>
                        <w:t>TO FEEL BAD, CHOOSE EITHER JUDGMENT and/or NEGATIVITY</w:t>
                      </w:r>
                      <w:r>
                        <w:rPr>
                          <w:rFonts w:ascii="Arial" w:hAnsi="Arial" w:cs="Arial"/>
                          <w:b/>
                          <w:color w:val="000000"/>
                          <w:sz w:val="28"/>
                          <w:szCs w:val="28"/>
                          <w:lang w:eastAsia="ja-JP"/>
                        </w:rPr>
                        <w:t xml:space="preserve"> </w:t>
                      </w:r>
                      <w:r w:rsidRPr="00934897">
                        <w:rPr>
                          <w:rFonts w:ascii="Arial" w:hAnsi="Arial" w:cs="Arial"/>
                          <w:color w:val="000000"/>
                          <w:sz w:val="28"/>
                          <w:szCs w:val="28"/>
                          <w:lang w:eastAsia="ja-JP"/>
                        </w:rPr>
                        <w:t xml:space="preserve">through </w:t>
                      </w:r>
                      <w:r>
                        <w:rPr>
                          <w:rFonts w:ascii="Arial" w:hAnsi="Arial" w:cs="Arial"/>
                          <w:color w:val="000000"/>
                          <w:sz w:val="28"/>
                          <w:szCs w:val="28"/>
                          <w:lang w:eastAsia="ja-JP"/>
                        </w:rPr>
                        <w:t xml:space="preserve">allowing yourself to experience the </w:t>
                      </w:r>
                      <w:r w:rsidRPr="00934897">
                        <w:rPr>
                          <w:rFonts w:ascii="Arial" w:hAnsi="Arial" w:cs="Arial"/>
                          <w:color w:val="000000"/>
                          <w:sz w:val="28"/>
                          <w:szCs w:val="28"/>
                          <w:lang w:eastAsia="ja-JP"/>
                        </w:rPr>
                        <w:t>feelings of</w:t>
                      </w:r>
                    </w:p>
                    <w:p w14:paraId="09647E60" w14:textId="6B82EE23" w:rsidR="00F52C82" w:rsidRPr="00934897" w:rsidDel="00AC137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del w:id="127" w:author="Gail  Cassidy" w:date="2013-02-05T17:03:00Z"/>
                          <w:rFonts w:ascii="Arial" w:hAnsi="Arial" w:cs="Arial"/>
                          <w:color w:val="000000"/>
                          <w:sz w:val="28"/>
                          <w:szCs w:val="28"/>
                          <w:lang w:eastAsia="ja-JP"/>
                        </w:rPr>
                      </w:pPr>
                    </w:p>
                    <w:p w14:paraId="6A75B282" w14:textId="55F5C9A7" w:rsidR="00F52C8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8"/>
                          <w:szCs w:val="28"/>
                          <w:lang w:eastAsia="ja-JP"/>
                        </w:rPr>
                      </w:pPr>
                      <w:r>
                        <w:rPr>
                          <w:rFonts w:ascii="Arial" w:hAnsi="Arial" w:cs="Arial"/>
                          <w:color w:val="000000"/>
                          <w:sz w:val="28"/>
                          <w:szCs w:val="28"/>
                          <w:lang w:eastAsia="ja-JP"/>
                        </w:rPr>
                        <w:t>Revenge</w:t>
                      </w:r>
                      <w:r>
                        <w:rPr>
                          <w:rFonts w:ascii="Arial" w:hAnsi="Arial" w:cs="Arial"/>
                          <w:color w:val="000000"/>
                          <w:sz w:val="28"/>
                          <w:szCs w:val="28"/>
                          <w:lang w:eastAsia="ja-JP"/>
                        </w:rPr>
                        <w:tab/>
                      </w:r>
                      <w:r>
                        <w:rPr>
                          <w:rFonts w:ascii="Arial" w:hAnsi="Arial" w:cs="Arial"/>
                          <w:color w:val="000000"/>
                          <w:sz w:val="28"/>
                          <w:szCs w:val="28"/>
                          <w:lang w:eastAsia="ja-JP"/>
                        </w:rPr>
                        <w:tab/>
                      </w:r>
                      <w:r>
                        <w:rPr>
                          <w:rFonts w:ascii="Arial" w:hAnsi="Arial" w:cs="Arial"/>
                          <w:color w:val="000000"/>
                          <w:sz w:val="28"/>
                          <w:szCs w:val="28"/>
                          <w:lang w:eastAsia="ja-JP"/>
                        </w:rPr>
                        <w:tab/>
                      </w:r>
                      <w:r w:rsidRPr="00934897">
                        <w:rPr>
                          <w:rFonts w:ascii="Arial" w:hAnsi="Arial" w:cs="Arial"/>
                          <w:color w:val="000000"/>
                          <w:sz w:val="28"/>
                          <w:szCs w:val="28"/>
                          <w:lang w:eastAsia="ja-JP"/>
                        </w:rPr>
                        <w:t>Excuses</w:t>
                      </w:r>
                      <w:r>
                        <w:rPr>
                          <w:rFonts w:ascii="Arial" w:hAnsi="Arial" w:cs="Arial"/>
                          <w:color w:val="000000"/>
                          <w:sz w:val="28"/>
                          <w:szCs w:val="28"/>
                          <w:lang w:eastAsia="ja-JP"/>
                        </w:rPr>
                        <w:tab/>
                      </w:r>
                      <w:r>
                        <w:rPr>
                          <w:rFonts w:ascii="Arial" w:hAnsi="Arial" w:cs="Arial"/>
                          <w:color w:val="000000"/>
                          <w:sz w:val="28"/>
                          <w:szCs w:val="28"/>
                          <w:lang w:eastAsia="ja-JP"/>
                        </w:rPr>
                        <w:tab/>
                        <w:t>Procrastination</w:t>
                      </w:r>
                    </w:p>
                    <w:p w14:paraId="677E14E5" w14:textId="6FED1A6F" w:rsidR="00F52C82" w:rsidRPr="00934897"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8"/>
                          <w:szCs w:val="28"/>
                          <w:lang w:eastAsia="ja-JP"/>
                        </w:rPr>
                      </w:pPr>
                      <w:r w:rsidRPr="00934897">
                        <w:rPr>
                          <w:rFonts w:ascii="Arial" w:hAnsi="Arial" w:cs="Arial"/>
                          <w:color w:val="000000"/>
                          <w:sz w:val="28"/>
                          <w:szCs w:val="28"/>
                          <w:lang w:eastAsia="ja-JP"/>
                        </w:rPr>
                        <w:t>Anger</w:t>
                      </w:r>
                      <w:r>
                        <w:rPr>
                          <w:rFonts w:ascii="Arial" w:hAnsi="Arial" w:cs="Arial"/>
                          <w:color w:val="000000"/>
                          <w:sz w:val="28"/>
                          <w:szCs w:val="28"/>
                          <w:lang w:eastAsia="ja-JP"/>
                        </w:rPr>
                        <w:tab/>
                      </w:r>
                      <w:r>
                        <w:rPr>
                          <w:rFonts w:ascii="Arial" w:hAnsi="Arial" w:cs="Arial"/>
                          <w:color w:val="000000"/>
                          <w:sz w:val="28"/>
                          <w:szCs w:val="28"/>
                          <w:lang w:eastAsia="ja-JP"/>
                        </w:rPr>
                        <w:tab/>
                      </w:r>
                      <w:r>
                        <w:rPr>
                          <w:rFonts w:ascii="Arial" w:hAnsi="Arial" w:cs="Arial"/>
                          <w:color w:val="000000"/>
                          <w:sz w:val="28"/>
                          <w:szCs w:val="28"/>
                          <w:lang w:eastAsia="ja-JP"/>
                        </w:rPr>
                        <w:tab/>
                      </w:r>
                      <w:r w:rsidRPr="00934897">
                        <w:rPr>
                          <w:rFonts w:ascii="Arial" w:hAnsi="Arial" w:cs="Arial"/>
                          <w:color w:val="000000"/>
                          <w:sz w:val="28"/>
                          <w:szCs w:val="28"/>
                          <w:lang w:eastAsia="ja-JP"/>
                        </w:rPr>
                        <w:t>Justification</w:t>
                      </w:r>
                      <w:r>
                        <w:rPr>
                          <w:rFonts w:ascii="Arial" w:hAnsi="Arial" w:cs="Arial"/>
                          <w:color w:val="000000"/>
                          <w:sz w:val="28"/>
                          <w:szCs w:val="28"/>
                          <w:lang w:eastAsia="ja-JP"/>
                        </w:rPr>
                        <w:tab/>
                      </w:r>
                      <w:r w:rsidRPr="00934897">
                        <w:rPr>
                          <w:rFonts w:ascii="Arial" w:hAnsi="Arial" w:cs="Arial"/>
                          <w:color w:val="000000"/>
                          <w:sz w:val="28"/>
                          <w:szCs w:val="28"/>
                          <w:lang w:eastAsia="ja-JP"/>
                        </w:rPr>
                        <w:t>Gossip</w:t>
                      </w:r>
                    </w:p>
                    <w:p w14:paraId="4E3316A0" w14:textId="1C084B5E" w:rsidR="00F52C82" w:rsidRPr="00934897"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8"/>
                          <w:szCs w:val="28"/>
                          <w:lang w:eastAsia="ja-JP"/>
                        </w:rPr>
                      </w:pPr>
                      <w:r>
                        <w:rPr>
                          <w:rFonts w:ascii="Arial" w:hAnsi="Arial" w:cs="Arial"/>
                          <w:color w:val="000000"/>
                          <w:sz w:val="28"/>
                          <w:szCs w:val="28"/>
                          <w:lang w:eastAsia="ja-JP"/>
                        </w:rPr>
                        <w:t>Hate</w:t>
                      </w:r>
                      <w:r>
                        <w:rPr>
                          <w:rFonts w:ascii="Arial" w:hAnsi="Arial" w:cs="Arial"/>
                          <w:color w:val="000000"/>
                          <w:sz w:val="28"/>
                          <w:szCs w:val="28"/>
                          <w:lang w:eastAsia="ja-JP"/>
                        </w:rPr>
                        <w:tab/>
                      </w:r>
                      <w:r>
                        <w:rPr>
                          <w:rFonts w:ascii="Arial" w:hAnsi="Arial" w:cs="Arial"/>
                          <w:color w:val="000000"/>
                          <w:sz w:val="28"/>
                          <w:szCs w:val="28"/>
                          <w:lang w:eastAsia="ja-JP"/>
                        </w:rPr>
                        <w:tab/>
                      </w:r>
                      <w:r>
                        <w:rPr>
                          <w:rFonts w:ascii="Arial" w:hAnsi="Arial" w:cs="Arial"/>
                          <w:color w:val="000000"/>
                          <w:sz w:val="28"/>
                          <w:szCs w:val="28"/>
                          <w:lang w:eastAsia="ja-JP"/>
                        </w:rPr>
                        <w:tab/>
                      </w:r>
                      <w:r>
                        <w:rPr>
                          <w:rFonts w:ascii="Arial" w:hAnsi="Arial" w:cs="Arial"/>
                          <w:color w:val="000000"/>
                          <w:sz w:val="28"/>
                          <w:szCs w:val="28"/>
                          <w:lang w:eastAsia="ja-JP"/>
                        </w:rPr>
                        <w:tab/>
                        <w:t>Ill Will</w:t>
                      </w:r>
                      <w:r>
                        <w:rPr>
                          <w:rFonts w:ascii="Arial" w:hAnsi="Arial" w:cs="Arial"/>
                          <w:color w:val="000000"/>
                          <w:sz w:val="28"/>
                          <w:szCs w:val="28"/>
                          <w:lang w:eastAsia="ja-JP"/>
                        </w:rPr>
                        <w:tab/>
                      </w:r>
                      <w:r>
                        <w:rPr>
                          <w:rFonts w:ascii="Arial" w:hAnsi="Arial" w:cs="Arial"/>
                          <w:color w:val="000000"/>
                          <w:sz w:val="28"/>
                          <w:szCs w:val="28"/>
                          <w:lang w:eastAsia="ja-JP"/>
                        </w:rPr>
                        <w:tab/>
                      </w:r>
                      <w:r w:rsidRPr="00934897">
                        <w:rPr>
                          <w:rFonts w:ascii="Arial" w:hAnsi="Arial" w:cs="Arial"/>
                          <w:color w:val="000000"/>
                          <w:sz w:val="28"/>
                          <w:szCs w:val="28"/>
                          <w:lang w:eastAsia="ja-JP"/>
                        </w:rPr>
                        <w:t>Blame</w:t>
                      </w:r>
                    </w:p>
                    <w:p w14:paraId="51204AFA" w14:textId="579BE6AC" w:rsidR="00F52C82" w:rsidRPr="00934897"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8"/>
                          <w:szCs w:val="28"/>
                          <w:lang w:eastAsia="ja-JP"/>
                        </w:rPr>
                      </w:pPr>
                      <w:r>
                        <w:rPr>
                          <w:rFonts w:ascii="Arial" w:hAnsi="Arial" w:cs="Arial"/>
                          <w:color w:val="000000"/>
                          <w:sz w:val="28"/>
                          <w:szCs w:val="28"/>
                          <w:lang w:eastAsia="ja-JP"/>
                        </w:rPr>
                        <w:t>Sickness</w:t>
                      </w:r>
                      <w:r>
                        <w:rPr>
                          <w:rFonts w:ascii="Arial" w:hAnsi="Arial" w:cs="Arial"/>
                          <w:color w:val="000000"/>
                          <w:sz w:val="28"/>
                          <w:szCs w:val="28"/>
                          <w:lang w:eastAsia="ja-JP"/>
                        </w:rPr>
                        <w:tab/>
                      </w:r>
                      <w:r>
                        <w:rPr>
                          <w:rFonts w:ascii="Arial" w:hAnsi="Arial" w:cs="Arial"/>
                          <w:color w:val="000000"/>
                          <w:sz w:val="28"/>
                          <w:szCs w:val="28"/>
                          <w:lang w:eastAsia="ja-JP"/>
                        </w:rPr>
                        <w:tab/>
                      </w:r>
                      <w:r>
                        <w:rPr>
                          <w:rFonts w:ascii="Arial" w:hAnsi="Arial" w:cs="Arial"/>
                          <w:color w:val="000000"/>
                          <w:sz w:val="28"/>
                          <w:szCs w:val="28"/>
                          <w:lang w:eastAsia="ja-JP"/>
                        </w:rPr>
                        <w:tab/>
                        <w:t>Gloom</w:t>
                      </w:r>
                      <w:r>
                        <w:rPr>
                          <w:rFonts w:ascii="Arial" w:hAnsi="Arial" w:cs="Arial"/>
                          <w:color w:val="000000"/>
                          <w:sz w:val="28"/>
                          <w:szCs w:val="28"/>
                          <w:lang w:eastAsia="ja-JP"/>
                        </w:rPr>
                        <w:tab/>
                      </w:r>
                      <w:r>
                        <w:rPr>
                          <w:rFonts w:ascii="Arial" w:hAnsi="Arial" w:cs="Arial"/>
                          <w:color w:val="000000"/>
                          <w:sz w:val="28"/>
                          <w:szCs w:val="28"/>
                          <w:lang w:eastAsia="ja-JP"/>
                        </w:rPr>
                        <w:tab/>
                      </w:r>
                      <w:r w:rsidRPr="00934897">
                        <w:rPr>
                          <w:rFonts w:ascii="Arial" w:hAnsi="Arial" w:cs="Arial"/>
                          <w:color w:val="000000"/>
                          <w:sz w:val="28"/>
                          <w:szCs w:val="28"/>
                          <w:lang w:eastAsia="ja-JP"/>
                        </w:rPr>
                        <w:t>Despair</w:t>
                      </w:r>
                    </w:p>
                    <w:p w14:paraId="18B66C60" w14:textId="00909AB2" w:rsidR="00F52C8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8"/>
                          <w:szCs w:val="28"/>
                          <w:lang w:eastAsia="ja-JP"/>
                        </w:rPr>
                      </w:pPr>
                      <w:r>
                        <w:rPr>
                          <w:rFonts w:ascii="Arial" w:hAnsi="Arial" w:cs="Arial"/>
                          <w:color w:val="000000"/>
                          <w:sz w:val="28"/>
                          <w:szCs w:val="28"/>
                          <w:lang w:eastAsia="ja-JP"/>
                        </w:rPr>
                        <w:t>Criticism</w:t>
                      </w:r>
                      <w:r>
                        <w:rPr>
                          <w:rFonts w:ascii="Arial" w:hAnsi="Arial" w:cs="Arial"/>
                          <w:color w:val="000000"/>
                          <w:sz w:val="28"/>
                          <w:szCs w:val="28"/>
                          <w:lang w:eastAsia="ja-JP"/>
                        </w:rPr>
                        <w:tab/>
                      </w:r>
                      <w:r>
                        <w:rPr>
                          <w:rFonts w:ascii="Arial" w:hAnsi="Arial" w:cs="Arial"/>
                          <w:color w:val="000000"/>
                          <w:sz w:val="28"/>
                          <w:szCs w:val="28"/>
                          <w:lang w:eastAsia="ja-JP"/>
                        </w:rPr>
                        <w:tab/>
                      </w:r>
                      <w:r>
                        <w:rPr>
                          <w:rFonts w:ascii="Arial" w:hAnsi="Arial" w:cs="Arial"/>
                          <w:color w:val="000000"/>
                          <w:sz w:val="28"/>
                          <w:szCs w:val="28"/>
                          <w:lang w:eastAsia="ja-JP"/>
                        </w:rPr>
                        <w:tab/>
                        <w:t>Hatred</w:t>
                      </w:r>
                      <w:r>
                        <w:rPr>
                          <w:rFonts w:ascii="Arial" w:hAnsi="Arial" w:cs="Arial"/>
                          <w:color w:val="000000"/>
                          <w:sz w:val="28"/>
                          <w:szCs w:val="28"/>
                          <w:lang w:eastAsia="ja-JP"/>
                        </w:rPr>
                        <w:tab/>
                      </w:r>
                      <w:r>
                        <w:rPr>
                          <w:rFonts w:ascii="Arial" w:hAnsi="Arial" w:cs="Arial"/>
                          <w:color w:val="000000"/>
                          <w:sz w:val="28"/>
                          <w:szCs w:val="28"/>
                          <w:lang w:eastAsia="ja-JP"/>
                        </w:rPr>
                        <w:tab/>
                        <w:t>Restrictions</w:t>
                      </w:r>
                    </w:p>
                    <w:p w14:paraId="492DBD91" w14:textId="75147CC7" w:rsidR="00F52C82" w:rsidRPr="00934897" w:rsidDel="00AC137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del w:id="128" w:author="Gail  Cassidy" w:date="2013-02-05T17:04:00Z"/>
                          <w:rFonts w:ascii="Arial" w:hAnsi="Arial" w:cs="Arial"/>
                          <w:color w:val="000000"/>
                          <w:sz w:val="28"/>
                          <w:szCs w:val="28"/>
                          <w:lang w:eastAsia="ja-JP"/>
                        </w:rPr>
                      </w:pPr>
                      <w:r>
                        <w:rPr>
                          <w:rFonts w:ascii="Arial" w:hAnsi="Arial" w:cs="Arial"/>
                          <w:color w:val="000000"/>
                          <w:sz w:val="28"/>
                          <w:szCs w:val="28"/>
                          <w:lang w:eastAsia="ja-JP"/>
                        </w:rPr>
                        <w:t>Anxiety</w:t>
                      </w:r>
                      <w:r>
                        <w:rPr>
                          <w:rFonts w:ascii="Arial" w:hAnsi="Arial" w:cs="Arial"/>
                          <w:color w:val="000000"/>
                          <w:sz w:val="28"/>
                          <w:szCs w:val="28"/>
                          <w:lang w:eastAsia="ja-JP"/>
                        </w:rPr>
                        <w:tab/>
                      </w:r>
                      <w:r>
                        <w:rPr>
                          <w:rFonts w:ascii="Arial" w:hAnsi="Arial" w:cs="Arial"/>
                          <w:color w:val="000000"/>
                          <w:sz w:val="28"/>
                          <w:szCs w:val="28"/>
                          <w:lang w:eastAsia="ja-JP"/>
                        </w:rPr>
                        <w:tab/>
                      </w:r>
                      <w:r>
                        <w:rPr>
                          <w:rFonts w:ascii="Arial" w:hAnsi="Arial" w:cs="Arial"/>
                          <w:color w:val="000000"/>
                          <w:sz w:val="28"/>
                          <w:szCs w:val="28"/>
                          <w:lang w:eastAsia="ja-JP"/>
                        </w:rPr>
                        <w:tab/>
                        <w:t>Fear</w:t>
                      </w:r>
                      <w:r>
                        <w:rPr>
                          <w:rFonts w:ascii="Arial" w:hAnsi="Arial" w:cs="Arial"/>
                          <w:color w:val="000000"/>
                          <w:sz w:val="28"/>
                          <w:szCs w:val="28"/>
                          <w:lang w:eastAsia="ja-JP"/>
                        </w:rPr>
                        <w:tab/>
                      </w:r>
                      <w:r>
                        <w:rPr>
                          <w:rFonts w:ascii="Arial" w:hAnsi="Arial" w:cs="Arial"/>
                          <w:color w:val="000000"/>
                          <w:sz w:val="28"/>
                          <w:szCs w:val="28"/>
                          <w:lang w:eastAsia="ja-JP"/>
                        </w:rPr>
                        <w:tab/>
                      </w:r>
                      <w:r>
                        <w:rPr>
                          <w:rFonts w:ascii="Arial" w:hAnsi="Arial" w:cs="Arial"/>
                          <w:color w:val="000000"/>
                          <w:sz w:val="28"/>
                          <w:szCs w:val="28"/>
                          <w:lang w:eastAsia="ja-JP"/>
                        </w:rPr>
                        <w:tab/>
                      </w:r>
                      <w:r w:rsidRPr="00934897">
                        <w:rPr>
                          <w:rFonts w:ascii="Arial" w:hAnsi="Arial" w:cs="Arial"/>
                          <w:color w:val="000000"/>
                          <w:sz w:val="28"/>
                          <w:szCs w:val="28"/>
                          <w:lang w:eastAsia="ja-JP"/>
                        </w:rPr>
                        <w:t>Shame</w:t>
                      </w:r>
                    </w:p>
                    <w:p w14:paraId="7ACE3A11" w14:textId="77777777" w:rsidR="00F52C8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000000"/>
                          <w:sz w:val="28"/>
                          <w:szCs w:val="28"/>
                          <w:lang w:eastAsia="ja-JP"/>
                        </w:rPr>
                      </w:pPr>
                    </w:p>
                    <w:p w14:paraId="54968893" w14:textId="77777777" w:rsidR="00F52C82"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8"/>
                          <w:szCs w:val="28"/>
                          <w:lang w:eastAsia="ja-JP"/>
                        </w:rPr>
                      </w:pPr>
                      <w:r w:rsidRPr="00934897">
                        <w:rPr>
                          <w:rFonts w:ascii="Arial" w:hAnsi="Arial" w:cs="Arial"/>
                          <w:b/>
                          <w:color w:val="000000"/>
                          <w:sz w:val="28"/>
                          <w:szCs w:val="28"/>
                          <w:lang w:eastAsia="ja-JP"/>
                        </w:rPr>
                        <w:t>THESE FEELINGS EQUAL</w:t>
                      </w:r>
                      <w:r>
                        <w:rPr>
                          <w:rFonts w:ascii="Arial" w:hAnsi="Arial" w:cs="Arial"/>
                          <w:color w:val="000000"/>
                          <w:sz w:val="28"/>
                          <w:szCs w:val="28"/>
                          <w:lang w:eastAsia="ja-JP"/>
                        </w:rPr>
                        <w:t xml:space="preserve"> </w:t>
                      </w:r>
                      <w:r w:rsidRPr="009E20F7">
                        <w:rPr>
                          <w:rFonts w:ascii="Arial" w:hAnsi="Arial" w:cs="Arial"/>
                          <w:b/>
                          <w:color w:val="000000"/>
                          <w:sz w:val="28"/>
                          <w:szCs w:val="28"/>
                          <w:lang w:eastAsia="ja-JP"/>
                        </w:rPr>
                        <w:t xml:space="preserve">DEPRESSION, SADNESS, e.g., </w:t>
                      </w:r>
                    </w:p>
                    <w:p w14:paraId="2E02468C" w14:textId="77777777" w:rsidR="00F52C82" w:rsidRPr="009E20F7" w:rsidRDefault="00F52C82" w:rsidP="00F7251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color w:val="000000"/>
                          <w:sz w:val="28"/>
                          <w:szCs w:val="28"/>
                          <w:lang w:eastAsia="ja-JP"/>
                        </w:rPr>
                      </w:pPr>
                      <w:r w:rsidRPr="009E20F7">
                        <w:rPr>
                          <w:rFonts w:ascii="Arial" w:hAnsi="Arial" w:cs="Arial"/>
                          <w:b/>
                          <w:color w:val="000000"/>
                          <w:sz w:val="28"/>
                          <w:szCs w:val="28"/>
                          <w:lang w:eastAsia="ja-JP"/>
                        </w:rPr>
                        <w:t>“I DON’T FEEL GOOD”</w:t>
                      </w:r>
                    </w:p>
                    <w:p w14:paraId="0CA18C8F" w14:textId="77777777" w:rsidR="00F52C82" w:rsidRDefault="00F52C82" w:rsidP="00F72514">
                      <w:pPr>
                        <w:pBdr>
                          <w:top w:val="single" w:sz="4" w:space="1" w:color="auto"/>
                          <w:left w:val="single" w:sz="4" w:space="4" w:color="auto"/>
                          <w:bottom w:val="single" w:sz="4" w:space="1" w:color="auto"/>
                          <w:right w:val="single" w:sz="4" w:space="4" w:color="auto"/>
                        </w:pBdr>
                      </w:pPr>
                    </w:p>
                  </w:txbxContent>
                </v:textbox>
                <w10:wrap type="square"/>
              </v:shape>
            </w:pict>
          </mc:Fallback>
        </mc:AlternateContent>
      </w:r>
    </w:p>
    <w:p w14:paraId="2A0EB856" w14:textId="1757A1F3" w:rsidR="00796EED" w:rsidRDefault="00796EED" w:rsidP="00231D31">
      <w:pPr>
        <w:widowControl w:val="0"/>
        <w:tabs>
          <w:tab w:val="left" w:pos="180"/>
        </w:tabs>
        <w:autoSpaceDE w:val="0"/>
        <w:autoSpaceDN w:val="0"/>
        <w:adjustRightInd w:val="0"/>
        <w:ind w:left="540" w:right="-7"/>
        <w:jc w:val="center"/>
        <w:rPr>
          <w:rFonts w:ascii="Arial" w:hAnsi="Arial" w:cs="Arial"/>
          <w:b/>
          <w:color w:val="000000"/>
          <w:sz w:val="28"/>
          <w:szCs w:val="28"/>
          <w:lang w:eastAsia="ja-JP"/>
        </w:rPr>
      </w:pPr>
    </w:p>
    <w:tbl>
      <w:tblPr>
        <w:tblW w:w="0" w:type="auto"/>
        <w:tblInd w:w="459" w:type="dxa"/>
        <w:tblBorders>
          <w:top w:val="single" w:sz="4" w:space="0" w:color="auto"/>
        </w:tblBorders>
        <w:tblLook w:val="0000" w:firstRow="0" w:lastRow="0" w:firstColumn="0" w:lastColumn="0" w:noHBand="0" w:noVBand="0"/>
      </w:tblPr>
      <w:tblGrid>
        <w:gridCol w:w="7920"/>
      </w:tblGrid>
      <w:tr w:rsidR="009864FC" w:rsidDel="00F52C82" w14:paraId="5F2D6D17" w14:textId="27071508" w:rsidTr="009864FC">
        <w:trPr>
          <w:trHeight w:val="100"/>
          <w:del w:id="217" w:author="Gail  Cassidy" w:date="2013-02-05T17:15:00Z"/>
        </w:trPr>
        <w:tc>
          <w:tcPr>
            <w:tcW w:w="7920" w:type="dxa"/>
          </w:tcPr>
          <w:p w14:paraId="4D44B054" w14:textId="30C23F67" w:rsidR="009864FC" w:rsidDel="00F52C82" w:rsidRDefault="009864FC" w:rsidP="00231D31">
            <w:pPr>
              <w:widowControl w:val="0"/>
              <w:tabs>
                <w:tab w:val="left" w:pos="180"/>
              </w:tabs>
              <w:autoSpaceDE w:val="0"/>
              <w:autoSpaceDN w:val="0"/>
              <w:adjustRightInd w:val="0"/>
              <w:ind w:left="540" w:right="-7"/>
              <w:jc w:val="center"/>
              <w:rPr>
                <w:del w:id="218" w:author="Gail  Cassidy" w:date="2013-02-05T17:15:00Z"/>
                <w:rFonts w:ascii="Arial" w:hAnsi="Arial" w:cs="Arial"/>
                <w:color w:val="000000"/>
                <w:sz w:val="28"/>
                <w:szCs w:val="28"/>
                <w:lang w:eastAsia="ja-JP"/>
              </w:rPr>
            </w:pPr>
          </w:p>
        </w:tc>
      </w:tr>
    </w:tbl>
    <w:p w14:paraId="2991B5D4" w14:textId="62B20E4E" w:rsidR="00561EA3" w:rsidRDefault="00561EA3" w:rsidP="00231D31">
      <w:pPr>
        <w:widowControl w:val="0"/>
        <w:tabs>
          <w:tab w:val="left" w:pos="180"/>
        </w:tabs>
        <w:autoSpaceDE w:val="0"/>
        <w:autoSpaceDN w:val="0"/>
        <w:adjustRightInd w:val="0"/>
        <w:ind w:left="540" w:right="-7"/>
        <w:jc w:val="center"/>
        <w:rPr>
          <w:rFonts w:ascii="Arial" w:hAnsi="Arial" w:cs="Arial"/>
          <w:color w:val="000000"/>
          <w:sz w:val="28"/>
          <w:szCs w:val="28"/>
          <w:lang w:eastAsia="ja-JP"/>
        </w:rPr>
      </w:pPr>
    </w:p>
    <w:p w14:paraId="35420AB4" w14:textId="77777777" w:rsidR="00934897" w:rsidRDefault="00934897" w:rsidP="00231D31">
      <w:pPr>
        <w:widowControl w:val="0"/>
        <w:tabs>
          <w:tab w:val="left" w:pos="180"/>
        </w:tabs>
        <w:autoSpaceDE w:val="0"/>
        <w:autoSpaceDN w:val="0"/>
        <w:adjustRightInd w:val="0"/>
        <w:ind w:left="540" w:right="-7"/>
        <w:jc w:val="center"/>
        <w:rPr>
          <w:rFonts w:ascii="Arial" w:hAnsi="Arial" w:cs="Arial"/>
          <w:color w:val="000000"/>
          <w:sz w:val="28"/>
          <w:szCs w:val="28"/>
          <w:lang w:eastAsia="ja-JP"/>
        </w:rPr>
      </w:pPr>
      <w:r w:rsidRPr="00934897">
        <w:rPr>
          <w:rFonts w:ascii="Arial" w:hAnsi="Arial" w:cs="Arial"/>
          <w:color w:val="000000"/>
          <w:sz w:val="28"/>
          <w:szCs w:val="28"/>
          <w:lang w:eastAsia="ja-JP"/>
        </w:rPr>
        <w:t>The nice thing is, you have the power and ability to choose to feel good</w:t>
      </w:r>
      <w:r>
        <w:rPr>
          <w:rFonts w:ascii="Arial" w:hAnsi="Arial" w:cs="Arial"/>
          <w:color w:val="000000"/>
          <w:sz w:val="28"/>
          <w:szCs w:val="28"/>
          <w:lang w:eastAsia="ja-JP"/>
        </w:rPr>
        <w:t xml:space="preserve"> </w:t>
      </w:r>
      <w:r w:rsidRPr="00934897">
        <w:rPr>
          <w:rFonts w:ascii="Arial" w:hAnsi="Arial" w:cs="Arial"/>
          <w:color w:val="000000"/>
          <w:sz w:val="28"/>
          <w:szCs w:val="28"/>
          <w:lang w:eastAsia="ja-JP"/>
        </w:rPr>
        <w:t>or to feel bad every moment of every day.</w:t>
      </w:r>
    </w:p>
    <w:p w14:paraId="41A1718F" w14:textId="77777777" w:rsidR="00934897" w:rsidRDefault="00934897" w:rsidP="00231D31">
      <w:pPr>
        <w:widowControl w:val="0"/>
        <w:tabs>
          <w:tab w:val="left" w:pos="180"/>
        </w:tabs>
        <w:autoSpaceDE w:val="0"/>
        <w:autoSpaceDN w:val="0"/>
        <w:adjustRightInd w:val="0"/>
        <w:ind w:left="540" w:right="-7"/>
        <w:jc w:val="center"/>
        <w:rPr>
          <w:rFonts w:ascii="Arial" w:hAnsi="Arial" w:cs="Arial"/>
          <w:color w:val="000000"/>
          <w:sz w:val="28"/>
          <w:szCs w:val="28"/>
          <w:lang w:eastAsia="ja-JP"/>
        </w:rPr>
      </w:pPr>
    </w:p>
    <w:p w14:paraId="698E5071" w14:textId="073AFFFB" w:rsidR="00934897" w:rsidRPr="00934897" w:rsidRDefault="00934897" w:rsidP="00231D31">
      <w:pPr>
        <w:widowControl w:val="0"/>
        <w:tabs>
          <w:tab w:val="left" w:pos="180"/>
        </w:tabs>
        <w:autoSpaceDE w:val="0"/>
        <w:autoSpaceDN w:val="0"/>
        <w:adjustRightInd w:val="0"/>
        <w:ind w:left="540" w:right="-7"/>
        <w:jc w:val="center"/>
        <w:rPr>
          <w:rFonts w:ascii="Arial" w:hAnsi="Arial" w:cs="Arial"/>
          <w:b/>
          <w:color w:val="000000"/>
          <w:sz w:val="28"/>
          <w:szCs w:val="28"/>
          <w:lang w:eastAsia="ja-JP"/>
        </w:rPr>
      </w:pPr>
      <w:r w:rsidRPr="00934897">
        <w:rPr>
          <w:rFonts w:ascii="Arial" w:hAnsi="Arial" w:cs="Arial"/>
          <w:b/>
          <w:color w:val="000000"/>
          <w:sz w:val="28"/>
          <w:szCs w:val="28"/>
          <w:lang w:eastAsia="ja-JP"/>
        </w:rPr>
        <w:t>Choose</w:t>
      </w:r>
      <w:r w:rsidR="00F72514">
        <w:rPr>
          <w:rFonts w:ascii="Arial" w:hAnsi="Arial" w:cs="Arial"/>
          <w:b/>
          <w:color w:val="000000"/>
          <w:sz w:val="28"/>
          <w:szCs w:val="28"/>
          <w:lang w:eastAsia="ja-JP"/>
        </w:rPr>
        <w:t>:</w:t>
      </w:r>
      <w:r w:rsidRPr="00934897">
        <w:rPr>
          <w:rFonts w:ascii="Arial" w:hAnsi="Arial" w:cs="Arial"/>
          <w:b/>
          <w:color w:val="000000"/>
          <w:sz w:val="28"/>
          <w:szCs w:val="28"/>
          <w:lang w:eastAsia="ja-JP"/>
        </w:rPr>
        <w:t xml:space="preserve"> I FEEL GOOD!</w:t>
      </w:r>
    </w:p>
    <w:p w14:paraId="13B0E28F"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03F043D2" w14:textId="77777777" w:rsidR="00934897" w:rsidRPr="00934897" w:rsidRDefault="00934897">
      <w:pPr>
        <w:widowControl w:val="0"/>
        <w:tabs>
          <w:tab w:val="left" w:pos="180"/>
        </w:tabs>
        <w:autoSpaceDE w:val="0"/>
        <w:autoSpaceDN w:val="0"/>
        <w:adjustRightInd w:val="0"/>
        <w:ind w:left="547" w:right="-7"/>
        <w:rPr>
          <w:rFonts w:ascii="Arial" w:hAnsi="Arial" w:cs="Arial"/>
          <w:color w:val="000000"/>
          <w:sz w:val="28"/>
          <w:szCs w:val="28"/>
          <w:lang w:eastAsia="ja-JP"/>
        </w:rPr>
        <w:pPrChange w:id="219" w:author="Gail  Cassidy" w:date="2013-02-05T16:48:00Z">
          <w:pPr>
            <w:widowControl w:val="0"/>
            <w:tabs>
              <w:tab w:val="left" w:pos="180"/>
            </w:tabs>
            <w:autoSpaceDE w:val="0"/>
            <w:autoSpaceDN w:val="0"/>
            <w:adjustRightInd w:val="0"/>
            <w:ind w:left="540" w:right="-1537"/>
          </w:pPr>
        </w:pPrChange>
      </w:pPr>
      <w:r w:rsidRPr="00934897">
        <w:rPr>
          <w:rFonts w:ascii="Arial" w:hAnsi="Arial" w:cs="Arial"/>
          <w:color w:val="000000"/>
          <w:sz w:val="28"/>
          <w:szCs w:val="28"/>
          <w:lang w:eastAsia="ja-JP"/>
        </w:rPr>
        <w:t>The following tips will help you as you interact with others. Human</w:t>
      </w:r>
    </w:p>
    <w:p w14:paraId="336687C9" w14:textId="77777777" w:rsidR="00934897" w:rsidRDefault="00934897">
      <w:pPr>
        <w:widowControl w:val="0"/>
        <w:tabs>
          <w:tab w:val="left" w:pos="180"/>
        </w:tabs>
        <w:autoSpaceDE w:val="0"/>
        <w:autoSpaceDN w:val="0"/>
        <w:adjustRightInd w:val="0"/>
        <w:ind w:left="547" w:right="-7"/>
        <w:rPr>
          <w:rFonts w:ascii="Arial" w:hAnsi="Arial" w:cs="Arial"/>
          <w:color w:val="000000"/>
          <w:sz w:val="28"/>
          <w:szCs w:val="28"/>
          <w:lang w:eastAsia="ja-JP"/>
        </w:rPr>
        <w:pPrChange w:id="220" w:author="Gail  Cassidy" w:date="2013-02-05T16:48:00Z">
          <w:pPr>
            <w:widowControl w:val="0"/>
            <w:tabs>
              <w:tab w:val="left" w:pos="180"/>
            </w:tabs>
            <w:autoSpaceDE w:val="0"/>
            <w:autoSpaceDN w:val="0"/>
            <w:adjustRightInd w:val="0"/>
            <w:ind w:left="540" w:right="-1537"/>
          </w:pPr>
        </w:pPrChange>
      </w:pPr>
      <w:proofErr w:type="gramStart"/>
      <w:r w:rsidRPr="00934897">
        <w:rPr>
          <w:rFonts w:ascii="Arial" w:hAnsi="Arial" w:cs="Arial"/>
          <w:color w:val="000000"/>
          <w:sz w:val="28"/>
          <w:szCs w:val="28"/>
          <w:lang w:eastAsia="ja-JP"/>
        </w:rPr>
        <w:t>nature</w:t>
      </w:r>
      <w:proofErr w:type="gramEnd"/>
      <w:r w:rsidRPr="00934897">
        <w:rPr>
          <w:rFonts w:ascii="Arial" w:hAnsi="Arial" w:cs="Arial"/>
          <w:color w:val="000000"/>
          <w:sz w:val="28"/>
          <w:szCs w:val="28"/>
          <w:lang w:eastAsia="ja-JP"/>
        </w:rPr>
        <w:t xml:space="preserve"> is the same all over the world, and these tips reflect the basics of</w:t>
      </w:r>
      <w:r>
        <w:rPr>
          <w:rFonts w:ascii="Arial" w:hAnsi="Arial" w:cs="Arial"/>
          <w:color w:val="000000"/>
          <w:sz w:val="28"/>
          <w:szCs w:val="28"/>
          <w:lang w:eastAsia="ja-JP"/>
        </w:rPr>
        <w:t xml:space="preserve"> </w:t>
      </w:r>
      <w:r w:rsidRPr="00934897">
        <w:rPr>
          <w:rFonts w:ascii="Arial" w:hAnsi="Arial" w:cs="Arial"/>
          <w:color w:val="000000"/>
          <w:sz w:val="28"/>
          <w:szCs w:val="28"/>
          <w:lang w:eastAsia="ja-JP"/>
        </w:rPr>
        <w:t>human relations. Making these tips a part of you will help you be more</w:t>
      </w:r>
      <w:r>
        <w:rPr>
          <w:rFonts w:ascii="Arial" w:hAnsi="Arial" w:cs="Arial"/>
          <w:color w:val="000000"/>
          <w:sz w:val="28"/>
          <w:szCs w:val="28"/>
          <w:lang w:eastAsia="ja-JP"/>
        </w:rPr>
        <w:t xml:space="preserve"> </w:t>
      </w:r>
      <w:r w:rsidRPr="00934897">
        <w:rPr>
          <w:rFonts w:ascii="Arial" w:hAnsi="Arial" w:cs="Arial"/>
          <w:color w:val="000000"/>
          <w:sz w:val="28"/>
          <w:szCs w:val="28"/>
          <w:lang w:eastAsia="ja-JP"/>
        </w:rPr>
        <w:t>effective in working with others and will help you maximize your own</w:t>
      </w:r>
      <w:r>
        <w:rPr>
          <w:rFonts w:ascii="Arial" w:hAnsi="Arial" w:cs="Arial"/>
          <w:color w:val="000000"/>
          <w:sz w:val="28"/>
          <w:szCs w:val="28"/>
          <w:lang w:eastAsia="ja-JP"/>
        </w:rPr>
        <w:t xml:space="preserve"> </w:t>
      </w:r>
      <w:r w:rsidRPr="00934897">
        <w:rPr>
          <w:rFonts w:ascii="Arial" w:hAnsi="Arial" w:cs="Arial"/>
          <w:color w:val="000000"/>
          <w:sz w:val="28"/>
          <w:szCs w:val="28"/>
          <w:lang w:eastAsia="ja-JP"/>
        </w:rPr>
        <w:t>potential.</w:t>
      </w:r>
    </w:p>
    <w:p w14:paraId="7F740235" w14:textId="77777777" w:rsidR="00934897" w:rsidRPr="00934897" w:rsidRDefault="00934897">
      <w:pPr>
        <w:widowControl w:val="0"/>
        <w:tabs>
          <w:tab w:val="left" w:pos="180"/>
        </w:tabs>
        <w:autoSpaceDE w:val="0"/>
        <w:autoSpaceDN w:val="0"/>
        <w:adjustRightInd w:val="0"/>
        <w:ind w:left="547" w:right="-7"/>
        <w:rPr>
          <w:rFonts w:ascii="Arial" w:hAnsi="Arial" w:cs="Arial"/>
          <w:color w:val="000000"/>
          <w:sz w:val="28"/>
          <w:szCs w:val="28"/>
          <w:lang w:eastAsia="ja-JP"/>
        </w:rPr>
        <w:pPrChange w:id="221" w:author="Gail  Cassidy" w:date="2013-02-05T16:48:00Z">
          <w:pPr>
            <w:widowControl w:val="0"/>
            <w:tabs>
              <w:tab w:val="left" w:pos="180"/>
            </w:tabs>
            <w:autoSpaceDE w:val="0"/>
            <w:autoSpaceDN w:val="0"/>
            <w:adjustRightInd w:val="0"/>
            <w:ind w:left="540" w:right="-1537"/>
          </w:pPr>
        </w:pPrChange>
      </w:pPr>
    </w:p>
    <w:p w14:paraId="2085A371" w14:textId="77777777" w:rsidR="00934897" w:rsidRPr="00934897" w:rsidRDefault="00934897">
      <w:pPr>
        <w:widowControl w:val="0"/>
        <w:tabs>
          <w:tab w:val="left" w:pos="180"/>
        </w:tabs>
        <w:autoSpaceDE w:val="0"/>
        <w:autoSpaceDN w:val="0"/>
        <w:adjustRightInd w:val="0"/>
        <w:ind w:left="547" w:right="-7"/>
        <w:rPr>
          <w:rFonts w:ascii="Arial" w:hAnsi="Arial" w:cs="Arial"/>
          <w:color w:val="000000"/>
          <w:sz w:val="28"/>
          <w:szCs w:val="28"/>
          <w:lang w:eastAsia="ja-JP"/>
        </w:rPr>
        <w:pPrChange w:id="222" w:author="Gail  Cassidy" w:date="2013-02-05T16:48:00Z">
          <w:pPr>
            <w:widowControl w:val="0"/>
            <w:tabs>
              <w:tab w:val="left" w:pos="180"/>
            </w:tabs>
            <w:autoSpaceDE w:val="0"/>
            <w:autoSpaceDN w:val="0"/>
            <w:adjustRightInd w:val="0"/>
            <w:ind w:left="540" w:right="-1537"/>
          </w:pPr>
        </w:pPrChange>
      </w:pPr>
      <w:r w:rsidRPr="00934897">
        <w:rPr>
          <w:rFonts w:ascii="Arial" w:hAnsi="Arial" w:cs="Arial"/>
          <w:color w:val="000000"/>
          <w:sz w:val="28"/>
          <w:szCs w:val="28"/>
          <w:lang w:eastAsia="ja-JP"/>
        </w:rPr>
        <w:t>Enjoy every day of your life. Each one holds a surprise for you. Look for</w:t>
      </w:r>
      <w:r>
        <w:rPr>
          <w:rFonts w:ascii="Arial" w:hAnsi="Arial" w:cs="Arial"/>
          <w:color w:val="000000"/>
          <w:sz w:val="28"/>
          <w:szCs w:val="28"/>
          <w:lang w:eastAsia="ja-JP"/>
        </w:rPr>
        <w:t xml:space="preserve"> </w:t>
      </w:r>
      <w:r w:rsidRPr="00934897">
        <w:rPr>
          <w:rFonts w:ascii="Arial" w:hAnsi="Arial" w:cs="Arial"/>
          <w:color w:val="000000"/>
          <w:sz w:val="28"/>
          <w:szCs w:val="28"/>
          <w:lang w:eastAsia="ja-JP"/>
        </w:rPr>
        <w:t>that surprise each day</w:t>
      </w:r>
      <w:r>
        <w:rPr>
          <w:rFonts w:ascii="Arial" w:hAnsi="Arial" w:cs="Arial"/>
          <w:color w:val="000000"/>
          <w:sz w:val="28"/>
          <w:szCs w:val="28"/>
          <w:lang w:eastAsia="ja-JP"/>
        </w:rPr>
        <w:t>. When</w:t>
      </w:r>
      <w:r w:rsidRPr="00934897">
        <w:rPr>
          <w:rFonts w:ascii="Arial" w:hAnsi="Arial" w:cs="Arial"/>
          <w:color w:val="000000"/>
          <w:sz w:val="28"/>
          <w:szCs w:val="28"/>
          <w:lang w:eastAsia="ja-JP"/>
        </w:rPr>
        <w:t xml:space="preserve"> you find it, write it down, keep it</w:t>
      </w:r>
    </w:p>
    <w:p w14:paraId="41DBE704" w14:textId="77777777" w:rsidR="00934897" w:rsidRDefault="00934897">
      <w:pPr>
        <w:widowControl w:val="0"/>
        <w:tabs>
          <w:tab w:val="left" w:pos="180"/>
        </w:tabs>
        <w:autoSpaceDE w:val="0"/>
        <w:autoSpaceDN w:val="0"/>
        <w:adjustRightInd w:val="0"/>
        <w:ind w:left="547" w:right="-7"/>
        <w:rPr>
          <w:rFonts w:ascii="Arial" w:hAnsi="Arial" w:cs="Arial"/>
          <w:color w:val="000000"/>
          <w:sz w:val="28"/>
          <w:szCs w:val="28"/>
          <w:lang w:eastAsia="ja-JP"/>
        </w:rPr>
        <w:pPrChange w:id="223" w:author="Gail  Cassidy" w:date="2013-02-05T16:48:00Z">
          <w:pPr>
            <w:widowControl w:val="0"/>
            <w:tabs>
              <w:tab w:val="left" w:pos="180"/>
            </w:tabs>
            <w:autoSpaceDE w:val="0"/>
            <w:autoSpaceDN w:val="0"/>
            <w:adjustRightInd w:val="0"/>
            <w:ind w:left="540" w:right="-1537"/>
          </w:pPr>
        </w:pPrChange>
      </w:pPr>
      <w:proofErr w:type="gramStart"/>
      <w:r w:rsidRPr="00934897">
        <w:rPr>
          <w:rFonts w:ascii="Arial" w:hAnsi="Arial" w:cs="Arial"/>
          <w:color w:val="000000"/>
          <w:sz w:val="28"/>
          <w:szCs w:val="28"/>
          <w:lang w:eastAsia="ja-JP"/>
        </w:rPr>
        <w:t>forever</w:t>
      </w:r>
      <w:proofErr w:type="gramEnd"/>
      <w:r w:rsidRPr="00934897">
        <w:rPr>
          <w:rFonts w:ascii="Arial" w:hAnsi="Arial" w:cs="Arial"/>
          <w:color w:val="000000"/>
          <w:sz w:val="28"/>
          <w:szCs w:val="28"/>
          <w:lang w:eastAsia="ja-JP"/>
        </w:rPr>
        <w:t>, and see the beauty in whatever occurs.</w:t>
      </w:r>
    </w:p>
    <w:p w14:paraId="2C3A4A70" w14:textId="77777777" w:rsidR="00934897" w:rsidRPr="00934897" w:rsidRDefault="00934897">
      <w:pPr>
        <w:widowControl w:val="0"/>
        <w:tabs>
          <w:tab w:val="left" w:pos="180"/>
        </w:tabs>
        <w:autoSpaceDE w:val="0"/>
        <w:autoSpaceDN w:val="0"/>
        <w:adjustRightInd w:val="0"/>
        <w:ind w:left="547" w:right="-7"/>
        <w:rPr>
          <w:rFonts w:ascii="Arial" w:hAnsi="Arial" w:cs="Arial"/>
          <w:color w:val="000000"/>
          <w:sz w:val="28"/>
          <w:szCs w:val="28"/>
          <w:lang w:eastAsia="ja-JP"/>
        </w:rPr>
        <w:pPrChange w:id="224" w:author="Gail  Cassidy" w:date="2013-02-05T16:48:00Z">
          <w:pPr>
            <w:widowControl w:val="0"/>
            <w:tabs>
              <w:tab w:val="left" w:pos="180"/>
            </w:tabs>
            <w:autoSpaceDE w:val="0"/>
            <w:autoSpaceDN w:val="0"/>
            <w:adjustRightInd w:val="0"/>
            <w:ind w:left="540" w:right="-1537"/>
          </w:pPr>
        </w:pPrChange>
      </w:pPr>
    </w:p>
    <w:p w14:paraId="53467730" w14:textId="77777777" w:rsidR="00934897" w:rsidRDefault="00934897">
      <w:pPr>
        <w:widowControl w:val="0"/>
        <w:tabs>
          <w:tab w:val="left" w:pos="180"/>
        </w:tabs>
        <w:autoSpaceDE w:val="0"/>
        <w:autoSpaceDN w:val="0"/>
        <w:adjustRightInd w:val="0"/>
        <w:ind w:left="547" w:right="-7"/>
        <w:rPr>
          <w:rFonts w:ascii="Arial" w:hAnsi="Arial" w:cs="Arial"/>
          <w:color w:val="000000"/>
          <w:sz w:val="28"/>
          <w:szCs w:val="28"/>
          <w:lang w:eastAsia="ja-JP"/>
        </w:rPr>
        <w:pPrChange w:id="225" w:author="Gail  Cassidy" w:date="2013-02-05T16:48:00Z">
          <w:pPr>
            <w:widowControl w:val="0"/>
            <w:tabs>
              <w:tab w:val="left" w:pos="180"/>
            </w:tabs>
            <w:autoSpaceDE w:val="0"/>
            <w:autoSpaceDN w:val="0"/>
            <w:adjustRightInd w:val="0"/>
            <w:ind w:left="540" w:right="-1537"/>
          </w:pPr>
        </w:pPrChange>
      </w:pPr>
      <w:r w:rsidRPr="00934897">
        <w:rPr>
          <w:rFonts w:ascii="Arial" w:hAnsi="Arial" w:cs="Arial"/>
          <w:color w:val="000000"/>
          <w:sz w:val="28"/>
          <w:szCs w:val="28"/>
          <w:lang w:eastAsia="ja-JP"/>
        </w:rPr>
        <w:t>I wish you all the best in life!!!</w:t>
      </w:r>
    </w:p>
    <w:p w14:paraId="515757BC" w14:textId="77777777" w:rsidR="00934897" w:rsidRPr="00934897" w:rsidRDefault="00934897">
      <w:pPr>
        <w:widowControl w:val="0"/>
        <w:tabs>
          <w:tab w:val="left" w:pos="180"/>
        </w:tabs>
        <w:autoSpaceDE w:val="0"/>
        <w:autoSpaceDN w:val="0"/>
        <w:adjustRightInd w:val="0"/>
        <w:ind w:left="547" w:right="-7"/>
        <w:rPr>
          <w:rFonts w:ascii="Arial" w:hAnsi="Arial" w:cs="Arial"/>
          <w:color w:val="000000"/>
          <w:sz w:val="28"/>
          <w:szCs w:val="28"/>
          <w:lang w:eastAsia="ja-JP"/>
        </w:rPr>
        <w:pPrChange w:id="226" w:author="Gail  Cassidy" w:date="2013-02-05T16:48:00Z">
          <w:pPr>
            <w:widowControl w:val="0"/>
            <w:tabs>
              <w:tab w:val="left" w:pos="180"/>
            </w:tabs>
            <w:autoSpaceDE w:val="0"/>
            <w:autoSpaceDN w:val="0"/>
            <w:adjustRightInd w:val="0"/>
            <w:ind w:left="540" w:right="-1537"/>
          </w:pPr>
        </w:pPrChange>
      </w:pPr>
    </w:p>
    <w:p w14:paraId="1ECDA556" w14:textId="77777777" w:rsidR="00934897" w:rsidRPr="00934897" w:rsidRDefault="00934897">
      <w:pPr>
        <w:widowControl w:val="0"/>
        <w:tabs>
          <w:tab w:val="left" w:pos="180"/>
        </w:tabs>
        <w:autoSpaceDE w:val="0"/>
        <w:autoSpaceDN w:val="0"/>
        <w:adjustRightInd w:val="0"/>
        <w:ind w:left="547" w:right="-7"/>
        <w:rPr>
          <w:rFonts w:ascii="Arial" w:hAnsi="Arial" w:cs="Arial"/>
          <w:color w:val="000000"/>
          <w:sz w:val="28"/>
          <w:szCs w:val="28"/>
          <w:lang w:eastAsia="ja-JP"/>
        </w:rPr>
        <w:pPrChange w:id="227" w:author="Gail  Cassidy" w:date="2013-02-05T16:48:00Z">
          <w:pPr>
            <w:widowControl w:val="0"/>
            <w:tabs>
              <w:tab w:val="left" w:pos="180"/>
            </w:tabs>
            <w:autoSpaceDE w:val="0"/>
            <w:autoSpaceDN w:val="0"/>
            <w:adjustRightInd w:val="0"/>
            <w:ind w:left="540" w:right="-1537"/>
          </w:pPr>
        </w:pPrChange>
      </w:pPr>
      <w:r w:rsidRPr="00934897">
        <w:rPr>
          <w:rFonts w:ascii="Arial" w:hAnsi="Arial" w:cs="Arial"/>
          <w:color w:val="000000"/>
          <w:sz w:val="28"/>
          <w:szCs w:val="28"/>
          <w:lang w:eastAsia="ja-JP"/>
        </w:rPr>
        <w:t>Warmly,</w:t>
      </w:r>
    </w:p>
    <w:p w14:paraId="524C8625" w14:textId="3BEF2C36" w:rsidR="00876056" w:rsidRPr="009864FC" w:rsidRDefault="00934897">
      <w:pPr>
        <w:widowControl w:val="0"/>
        <w:tabs>
          <w:tab w:val="left" w:pos="180"/>
        </w:tabs>
        <w:autoSpaceDE w:val="0"/>
        <w:autoSpaceDN w:val="0"/>
        <w:adjustRightInd w:val="0"/>
        <w:ind w:left="547" w:right="-7"/>
        <w:rPr>
          <w:rFonts w:ascii="Chalkduster" w:hAnsi="Chalkduster" w:cs="Arial"/>
          <w:color w:val="000000"/>
          <w:sz w:val="28"/>
          <w:szCs w:val="28"/>
          <w:lang w:eastAsia="ja-JP"/>
        </w:rPr>
        <w:pPrChange w:id="228" w:author="Gail  Cassidy" w:date="2013-02-05T16:48:00Z">
          <w:pPr>
            <w:widowControl w:val="0"/>
            <w:tabs>
              <w:tab w:val="left" w:pos="180"/>
            </w:tabs>
            <w:autoSpaceDE w:val="0"/>
            <w:autoSpaceDN w:val="0"/>
            <w:adjustRightInd w:val="0"/>
            <w:ind w:left="540" w:right="-1537"/>
          </w:pPr>
        </w:pPrChange>
      </w:pPr>
      <w:r w:rsidRPr="009864FC">
        <w:rPr>
          <w:rFonts w:ascii="Chalkduster" w:hAnsi="Chalkduster" w:cs="Arial"/>
          <w:color w:val="000000"/>
          <w:sz w:val="28"/>
          <w:szCs w:val="28"/>
          <w:lang w:eastAsia="ja-JP"/>
        </w:rPr>
        <w:t>Gail Cassidy</w:t>
      </w:r>
    </w:p>
    <w:p w14:paraId="60B9333A" w14:textId="046A6D6A" w:rsidR="00934897" w:rsidRPr="00934897" w:rsidRDefault="00934897" w:rsidP="00231D31">
      <w:pPr>
        <w:tabs>
          <w:tab w:val="left" w:pos="180"/>
        </w:tabs>
        <w:ind w:left="540" w:right="-7"/>
        <w:rPr>
          <w:rFonts w:ascii="Arial" w:hAnsi="Arial" w:cs="Arial"/>
          <w:color w:val="000000"/>
          <w:sz w:val="28"/>
          <w:szCs w:val="28"/>
          <w:lang w:eastAsia="ja-JP"/>
        </w:rPr>
      </w:pPr>
    </w:p>
    <w:p w14:paraId="5CC3123B" w14:textId="77777777" w:rsidR="00934897" w:rsidRDefault="00934897" w:rsidP="00231D31">
      <w:pPr>
        <w:tabs>
          <w:tab w:val="left" w:pos="180"/>
        </w:tabs>
        <w:ind w:left="540" w:right="-7"/>
        <w:rPr>
          <w:rFonts w:ascii="Arial" w:hAnsi="Arial" w:cs="Arial"/>
          <w:color w:val="FF0033"/>
          <w:sz w:val="28"/>
          <w:szCs w:val="28"/>
          <w:lang w:eastAsia="ja-JP"/>
        </w:rPr>
      </w:pPr>
      <w:r>
        <w:rPr>
          <w:rFonts w:ascii="Arial" w:hAnsi="Arial" w:cs="Arial"/>
          <w:color w:val="FF0033"/>
          <w:sz w:val="28"/>
          <w:szCs w:val="28"/>
          <w:lang w:eastAsia="ja-JP"/>
        </w:rPr>
        <w:br w:type="page"/>
      </w:r>
    </w:p>
    <w:p w14:paraId="429F44A4" w14:textId="77777777" w:rsidR="00934897" w:rsidRDefault="00934897" w:rsidP="00231D31">
      <w:pPr>
        <w:pStyle w:val="Heading1"/>
        <w:tabs>
          <w:tab w:val="left" w:pos="180"/>
        </w:tabs>
        <w:ind w:left="540" w:right="-7"/>
        <w:jc w:val="center"/>
        <w:rPr>
          <w:lang w:eastAsia="ja-JP"/>
        </w:rPr>
      </w:pPr>
      <w:bookmarkStart w:id="229" w:name="_Toc219721580"/>
      <w:r w:rsidRPr="00934897">
        <w:rPr>
          <w:lang w:eastAsia="ja-JP"/>
        </w:rPr>
        <w:lastRenderedPageBreak/>
        <w:t>GENERAL PHILOSOPHY OF LIVING</w:t>
      </w:r>
      <w:bookmarkEnd w:id="229"/>
    </w:p>
    <w:p w14:paraId="73190DEF"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FF0033"/>
          <w:sz w:val="32"/>
          <w:szCs w:val="32"/>
          <w:lang w:eastAsia="ja-JP"/>
        </w:rPr>
      </w:pPr>
    </w:p>
    <w:p w14:paraId="2338792B" w14:textId="77777777" w:rsidR="00934897" w:rsidRPr="00892483" w:rsidRDefault="00934897" w:rsidP="00231D31">
      <w:pPr>
        <w:pStyle w:val="ListParagraph"/>
        <w:widowControl w:val="0"/>
        <w:numPr>
          <w:ilvl w:val="0"/>
          <w:numId w:val="3"/>
        </w:numPr>
        <w:tabs>
          <w:tab w:val="left" w:pos="180"/>
          <w:tab w:val="left" w:pos="810"/>
        </w:tabs>
        <w:autoSpaceDE w:val="0"/>
        <w:autoSpaceDN w:val="0"/>
        <w:adjustRightInd w:val="0"/>
        <w:ind w:left="540" w:right="-7" w:firstLine="0"/>
        <w:rPr>
          <w:rFonts w:ascii="Arial" w:hAnsi="Arial" w:cs="Arial"/>
          <w:color w:val="000000"/>
          <w:sz w:val="28"/>
          <w:szCs w:val="28"/>
          <w:lang w:eastAsia="ja-JP"/>
        </w:rPr>
      </w:pPr>
      <w:r w:rsidRPr="00892483">
        <w:rPr>
          <w:rFonts w:ascii="Arial" w:hAnsi="Arial" w:cs="Arial"/>
          <w:color w:val="000000"/>
          <w:sz w:val="28"/>
          <w:szCs w:val="28"/>
          <w:lang w:eastAsia="ja-JP"/>
        </w:rPr>
        <w:t xml:space="preserve">See the invisible tattoo on everyone’s forehead that reads: </w:t>
      </w:r>
      <w:r w:rsidRPr="00E060D3">
        <w:rPr>
          <w:rFonts w:ascii="Arial" w:hAnsi="Arial" w:cs="Arial"/>
          <w:b/>
          <w:color w:val="000000"/>
          <w:sz w:val="28"/>
          <w:szCs w:val="28"/>
          <w:lang w:eastAsia="ja-JP"/>
        </w:rPr>
        <w:t>“PLEASEMAKE ME FEEL IMPORTANT.”</w:t>
      </w:r>
    </w:p>
    <w:p w14:paraId="488D3D76" w14:textId="77777777" w:rsidR="009E20F7" w:rsidRPr="009E20F7" w:rsidRDefault="009E20F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6D7BC5B6" w14:textId="77777777" w:rsidR="00934897" w:rsidRPr="00892483" w:rsidRDefault="00934897" w:rsidP="00231D31">
      <w:pPr>
        <w:pStyle w:val="ListParagraph"/>
        <w:widowControl w:val="0"/>
        <w:numPr>
          <w:ilvl w:val="0"/>
          <w:numId w:val="3"/>
        </w:numPr>
        <w:tabs>
          <w:tab w:val="left" w:pos="180"/>
          <w:tab w:val="left" w:pos="810"/>
        </w:tabs>
        <w:autoSpaceDE w:val="0"/>
        <w:autoSpaceDN w:val="0"/>
        <w:adjustRightInd w:val="0"/>
        <w:ind w:left="540" w:right="-7" w:firstLine="0"/>
        <w:rPr>
          <w:rFonts w:ascii="Arial" w:hAnsi="Arial" w:cs="Arial"/>
          <w:color w:val="000000"/>
          <w:sz w:val="28"/>
          <w:szCs w:val="28"/>
          <w:lang w:eastAsia="ja-JP"/>
        </w:rPr>
      </w:pPr>
      <w:r w:rsidRPr="00892483">
        <w:rPr>
          <w:rFonts w:ascii="Arial" w:hAnsi="Arial" w:cs="Arial"/>
          <w:color w:val="000000"/>
          <w:sz w:val="28"/>
          <w:szCs w:val="28"/>
          <w:lang w:eastAsia="ja-JP"/>
        </w:rPr>
        <w:t>Find at least one happening in each day to be grateful for.</w:t>
      </w:r>
    </w:p>
    <w:p w14:paraId="405CBBE5" w14:textId="77777777" w:rsidR="009E20F7" w:rsidRDefault="009E20F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40A125DF" w14:textId="77777777" w:rsidR="00934897" w:rsidRPr="00892483" w:rsidRDefault="00934897" w:rsidP="00231D31">
      <w:pPr>
        <w:pStyle w:val="ListParagraph"/>
        <w:widowControl w:val="0"/>
        <w:numPr>
          <w:ilvl w:val="0"/>
          <w:numId w:val="3"/>
        </w:numPr>
        <w:tabs>
          <w:tab w:val="left" w:pos="180"/>
          <w:tab w:val="left" w:pos="810"/>
        </w:tabs>
        <w:autoSpaceDE w:val="0"/>
        <w:autoSpaceDN w:val="0"/>
        <w:adjustRightInd w:val="0"/>
        <w:ind w:left="540" w:right="-7" w:firstLine="0"/>
        <w:rPr>
          <w:rFonts w:ascii="Arial" w:hAnsi="Arial" w:cs="Arial"/>
          <w:color w:val="000000"/>
          <w:sz w:val="28"/>
          <w:szCs w:val="28"/>
          <w:lang w:eastAsia="ja-JP"/>
        </w:rPr>
      </w:pPr>
      <w:r w:rsidRPr="00892483">
        <w:rPr>
          <w:rFonts w:ascii="Arial" w:hAnsi="Arial" w:cs="Arial"/>
          <w:color w:val="000000"/>
          <w:sz w:val="28"/>
          <w:szCs w:val="28"/>
          <w:lang w:eastAsia="ja-JP"/>
        </w:rPr>
        <w:t>Look for positives in every person.</w:t>
      </w:r>
    </w:p>
    <w:p w14:paraId="0136A226" w14:textId="77777777" w:rsidR="009E20F7" w:rsidRDefault="009E20F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27F73FE2" w14:textId="77777777" w:rsidR="00934897" w:rsidRPr="00892483" w:rsidRDefault="00934897" w:rsidP="00231D31">
      <w:pPr>
        <w:pStyle w:val="ListParagraph"/>
        <w:widowControl w:val="0"/>
        <w:numPr>
          <w:ilvl w:val="0"/>
          <w:numId w:val="3"/>
        </w:numPr>
        <w:tabs>
          <w:tab w:val="left" w:pos="180"/>
          <w:tab w:val="left" w:pos="810"/>
        </w:tabs>
        <w:autoSpaceDE w:val="0"/>
        <w:autoSpaceDN w:val="0"/>
        <w:adjustRightInd w:val="0"/>
        <w:ind w:left="540" w:right="-7" w:firstLine="0"/>
        <w:rPr>
          <w:rFonts w:ascii="Arial" w:hAnsi="Arial" w:cs="Arial"/>
          <w:color w:val="000000"/>
          <w:sz w:val="28"/>
          <w:szCs w:val="28"/>
          <w:lang w:eastAsia="ja-JP"/>
        </w:rPr>
      </w:pPr>
      <w:r w:rsidRPr="00892483">
        <w:rPr>
          <w:rFonts w:ascii="Arial" w:hAnsi="Arial" w:cs="Arial"/>
          <w:color w:val="000000"/>
          <w:sz w:val="28"/>
          <w:szCs w:val="28"/>
          <w:lang w:eastAsia="ja-JP"/>
        </w:rPr>
        <w:t>Recognize the specialness of diversity.</w:t>
      </w:r>
    </w:p>
    <w:p w14:paraId="535A7DCB" w14:textId="77777777" w:rsidR="009E20F7" w:rsidRDefault="009E20F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5198BF08" w14:textId="77777777" w:rsidR="00934897" w:rsidRPr="00892483" w:rsidRDefault="00934897" w:rsidP="00231D31">
      <w:pPr>
        <w:pStyle w:val="ListParagraph"/>
        <w:widowControl w:val="0"/>
        <w:numPr>
          <w:ilvl w:val="0"/>
          <w:numId w:val="3"/>
        </w:numPr>
        <w:tabs>
          <w:tab w:val="left" w:pos="180"/>
          <w:tab w:val="left" w:pos="810"/>
        </w:tabs>
        <w:autoSpaceDE w:val="0"/>
        <w:autoSpaceDN w:val="0"/>
        <w:adjustRightInd w:val="0"/>
        <w:ind w:left="540" w:right="-7" w:firstLine="0"/>
        <w:rPr>
          <w:rFonts w:ascii="Arial" w:hAnsi="Arial" w:cs="Arial"/>
          <w:color w:val="000000"/>
          <w:sz w:val="28"/>
          <w:szCs w:val="28"/>
          <w:lang w:eastAsia="ja-JP"/>
        </w:rPr>
      </w:pPr>
      <w:r w:rsidRPr="00892483">
        <w:rPr>
          <w:rFonts w:ascii="Arial" w:hAnsi="Arial" w:cs="Arial"/>
          <w:color w:val="000000"/>
          <w:sz w:val="28"/>
          <w:szCs w:val="28"/>
          <w:lang w:eastAsia="ja-JP"/>
        </w:rPr>
        <w:t>Provide an atmosphere conducive to happiness, e.g. a smile on your</w:t>
      </w:r>
      <w:r w:rsidR="009E20F7" w:rsidRPr="00892483">
        <w:rPr>
          <w:rFonts w:ascii="Arial" w:hAnsi="Arial" w:cs="Arial"/>
          <w:color w:val="000000"/>
          <w:sz w:val="28"/>
          <w:szCs w:val="28"/>
          <w:lang w:eastAsia="ja-JP"/>
        </w:rPr>
        <w:t xml:space="preserve"> </w:t>
      </w:r>
      <w:r w:rsidRPr="00892483">
        <w:rPr>
          <w:rFonts w:ascii="Arial" w:hAnsi="Arial" w:cs="Arial"/>
          <w:color w:val="000000"/>
          <w:sz w:val="28"/>
          <w:szCs w:val="28"/>
          <w:lang w:eastAsia="ja-JP"/>
        </w:rPr>
        <w:t>face, comfort, simplicity, etc.</w:t>
      </w:r>
    </w:p>
    <w:p w14:paraId="6BE575D0" w14:textId="77777777" w:rsidR="009E20F7" w:rsidRDefault="009E20F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5CE59995" w14:textId="77777777" w:rsidR="00934897" w:rsidRPr="00892483" w:rsidRDefault="00934897" w:rsidP="00231D31">
      <w:pPr>
        <w:pStyle w:val="ListParagraph"/>
        <w:widowControl w:val="0"/>
        <w:numPr>
          <w:ilvl w:val="0"/>
          <w:numId w:val="3"/>
        </w:numPr>
        <w:tabs>
          <w:tab w:val="left" w:pos="180"/>
          <w:tab w:val="left" w:pos="810"/>
        </w:tabs>
        <w:autoSpaceDE w:val="0"/>
        <w:autoSpaceDN w:val="0"/>
        <w:adjustRightInd w:val="0"/>
        <w:ind w:left="540" w:right="-7" w:firstLine="0"/>
        <w:rPr>
          <w:rFonts w:ascii="Arial" w:hAnsi="Arial" w:cs="Arial"/>
          <w:color w:val="000000"/>
          <w:sz w:val="28"/>
          <w:szCs w:val="28"/>
          <w:lang w:eastAsia="ja-JP"/>
        </w:rPr>
      </w:pPr>
      <w:r w:rsidRPr="00892483">
        <w:rPr>
          <w:rFonts w:ascii="Arial" w:hAnsi="Arial" w:cs="Arial"/>
          <w:color w:val="000000"/>
          <w:sz w:val="28"/>
          <w:szCs w:val="28"/>
          <w:lang w:eastAsia="ja-JP"/>
        </w:rPr>
        <w:t>Vary your daily activities. Do something different that will revitalize you.</w:t>
      </w:r>
    </w:p>
    <w:p w14:paraId="6F41CE0E" w14:textId="77777777" w:rsidR="00892483" w:rsidRDefault="00892483"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4A8AE2A0" w14:textId="77777777" w:rsidR="00934897" w:rsidRPr="00892483" w:rsidRDefault="00934897" w:rsidP="00231D31">
      <w:pPr>
        <w:pStyle w:val="ListParagraph"/>
        <w:widowControl w:val="0"/>
        <w:numPr>
          <w:ilvl w:val="0"/>
          <w:numId w:val="3"/>
        </w:numPr>
        <w:tabs>
          <w:tab w:val="left" w:pos="180"/>
          <w:tab w:val="left" w:pos="810"/>
        </w:tabs>
        <w:autoSpaceDE w:val="0"/>
        <w:autoSpaceDN w:val="0"/>
        <w:adjustRightInd w:val="0"/>
        <w:ind w:left="540" w:right="-7" w:firstLine="0"/>
        <w:rPr>
          <w:rFonts w:ascii="Arial" w:hAnsi="Arial" w:cs="Arial"/>
          <w:color w:val="000000"/>
          <w:sz w:val="28"/>
          <w:szCs w:val="28"/>
          <w:lang w:eastAsia="ja-JP"/>
        </w:rPr>
      </w:pPr>
      <w:r w:rsidRPr="00892483">
        <w:rPr>
          <w:rFonts w:ascii="Arial" w:hAnsi="Arial" w:cs="Arial"/>
          <w:color w:val="000000"/>
          <w:sz w:val="28"/>
          <w:szCs w:val="28"/>
          <w:lang w:eastAsia="ja-JP"/>
        </w:rPr>
        <w:t>Remember, humans of any age need breaks.</w:t>
      </w:r>
    </w:p>
    <w:p w14:paraId="4D24F18F" w14:textId="77777777" w:rsidR="00892483" w:rsidRDefault="00892483"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1D53E832" w14:textId="77777777" w:rsidR="00934897" w:rsidRPr="00892483"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892483">
        <w:rPr>
          <w:rFonts w:ascii="Arial" w:hAnsi="Arial" w:cs="Arial"/>
          <w:color w:val="000000"/>
          <w:sz w:val="28"/>
          <w:szCs w:val="28"/>
          <w:lang w:eastAsia="ja-JP"/>
        </w:rPr>
        <w:t>8</w:t>
      </w:r>
      <w:r w:rsidR="00892483">
        <w:rPr>
          <w:rFonts w:ascii="Arial" w:hAnsi="Arial" w:cs="Arial"/>
          <w:color w:val="000000"/>
          <w:sz w:val="28"/>
          <w:szCs w:val="28"/>
          <w:lang w:eastAsia="ja-JP"/>
        </w:rPr>
        <w:t>.</w:t>
      </w:r>
      <w:r w:rsidR="00892483">
        <w:rPr>
          <w:rFonts w:ascii="Arial" w:hAnsi="Arial" w:cs="Arial"/>
          <w:color w:val="000000"/>
          <w:sz w:val="28"/>
          <w:szCs w:val="28"/>
          <w:lang w:eastAsia="ja-JP"/>
        </w:rPr>
        <w:tab/>
      </w:r>
      <w:r w:rsidRPr="00892483">
        <w:rPr>
          <w:rFonts w:ascii="Arial" w:hAnsi="Arial" w:cs="Arial"/>
          <w:color w:val="000000"/>
          <w:sz w:val="28"/>
          <w:szCs w:val="28"/>
          <w:lang w:eastAsia="ja-JP"/>
        </w:rPr>
        <w:t>Know that everyone you meet has something special to offer.</w:t>
      </w:r>
    </w:p>
    <w:p w14:paraId="36FF998F" w14:textId="77777777" w:rsidR="00561D00" w:rsidRDefault="00561D00"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06B2E329" w14:textId="77777777" w:rsidR="00934897" w:rsidRPr="00892483"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892483">
        <w:rPr>
          <w:rFonts w:ascii="Arial" w:hAnsi="Arial" w:cs="Arial"/>
          <w:color w:val="000000"/>
          <w:sz w:val="28"/>
          <w:szCs w:val="28"/>
          <w:lang w:eastAsia="ja-JP"/>
        </w:rPr>
        <w:t>9</w:t>
      </w:r>
      <w:r w:rsidR="00561D00">
        <w:rPr>
          <w:rFonts w:ascii="Arial" w:hAnsi="Arial" w:cs="Arial"/>
          <w:color w:val="000000"/>
          <w:sz w:val="28"/>
          <w:szCs w:val="28"/>
          <w:lang w:eastAsia="ja-JP"/>
        </w:rPr>
        <w:t xml:space="preserve">. </w:t>
      </w:r>
      <w:r w:rsidRPr="00892483">
        <w:rPr>
          <w:rFonts w:ascii="Arial" w:hAnsi="Arial" w:cs="Arial"/>
          <w:color w:val="000000"/>
          <w:sz w:val="28"/>
          <w:szCs w:val="28"/>
          <w:lang w:eastAsia="ja-JP"/>
        </w:rPr>
        <w:t>Living in the moment is where you find happiness.</w:t>
      </w:r>
    </w:p>
    <w:p w14:paraId="17C15811" w14:textId="77777777" w:rsidR="00561D00" w:rsidRDefault="00561D00"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6F5C322E"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10</w:t>
      </w:r>
      <w:r w:rsidR="00561D00">
        <w:rPr>
          <w:rFonts w:ascii="Arial" w:hAnsi="Arial" w:cs="Arial"/>
          <w:color w:val="000000"/>
          <w:sz w:val="28"/>
          <w:szCs w:val="28"/>
          <w:lang w:eastAsia="ja-JP"/>
        </w:rPr>
        <w:t xml:space="preserve">. </w:t>
      </w:r>
      <w:r w:rsidRPr="00934897">
        <w:rPr>
          <w:rFonts w:ascii="Arial" w:hAnsi="Arial" w:cs="Arial"/>
          <w:color w:val="000000"/>
          <w:sz w:val="28"/>
          <w:szCs w:val="28"/>
          <w:lang w:eastAsia="ja-JP"/>
        </w:rPr>
        <w:t>Learn the Serenity Prayer: “God, grant me the serenity to accept the</w:t>
      </w:r>
      <w:r w:rsidR="00561D00">
        <w:rPr>
          <w:rFonts w:ascii="Arial" w:hAnsi="Arial" w:cs="Arial"/>
          <w:color w:val="000000"/>
          <w:sz w:val="28"/>
          <w:szCs w:val="28"/>
          <w:lang w:eastAsia="ja-JP"/>
        </w:rPr>
        <w:t xml:space="preserve"> </w:t>
      </w:r>
      <w:r w:rsidRPr="00934897">
        <w:rPr>
          <w:rFonts w:ascii="Arial" w:hAnsi="Arial" w:cs="Arial"/>
          <w:color w:val="000000"/>
          <w:sz w:val="28"/>
          <w:szCs w:val="28"/>
          <w:lang w:eastAsia="ja-JP"/>
        </w:rPr>
        <w:t>things I cannot change, courage to change the things I can and the</w:t>
      </w:r>
      <w:r w:rsidR="00561D00">
        <w:rPr>
          <w:rFonts w:ascii="Arial" w:hAnsi="Arial" w:cs="Arial"/>
          <w:color w:val="000000"/>
          <w:sz w:val="28"/>
          <w:szCs w:val="28"/>
          <w:lang w:eastAsia="ja-JP"/>
        </w:rPr>
        <w:t xml:space="preserve"> </w:t>
      </w:r>
      <w:r w:rsidRPr="00934897">
        <w:rPr>
          <w:rFonts w:ascii="Arial" w:hAnsi="Arial" w:cs="Arial"/>
          <w:color w:val="000000"/>
          <w:sz w:val="28"/>
          <w:szCs w:val="28"/>
          <w:lang w:eastAsia="ja-JP"/>
        </w:rPr>
        <w:t>wisdom to know the difference.”</w:t>
      </w:r>
    </w:p>
    <w:p w14:paraId="3EFDFCC8" w14:textId="77777777" w:rsidR="00561D00" w:rsidRDefault="00561D00"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30D7580D"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11</w:t>
      </w:r>
      <w:r w:rsidR="00561D00">
        <w:rPr>
          <w:rFonts w:ascii="Arial" w:hAnsi="Arial" w:cs="Arial"/>
          <w:color w:val="000000"/>
          <w:sz w:val="28"/>
          <w:szCs w:val="28"/>
          <w:lang w:eastAsia="ja-JP"/>
        </w:rPr>
        <w:t xml:space="preserve">. </w:t>
      </w:r>
      <w:r w:rsidRPr="00934897">
        <w:rPr>
          <w:rFonts w:ascii="Arial" w:hAnsi="Arial" w:cs="Arial"/>
          <w:color w:val="000000"/>
          <w:sz w:val="28"/>
          <w:szCs w:val="28"/>
          <w:lang w:eastAsia="ja-JP"/>
        </w:rPr>
        <w:t>”See” and/or “feel” your positive day before you climb out of bed. Use</w:t>
      </w:r>
      <w:r w:rsidR="00561D00">
        <w:rPr>
          <w:rFonts w:ascii="Arial" w:hAnsi="Arial" w:cs="Arial"/>
          <w:color w:val="000000"/>
          <w:sz w:val="28"/>
          <w:szCs w:val="28"/>
          <w:lang w:eastAsia="ja-JP"/>
        </w:rPr>
        <w:t xml:space="preserve"> </w:t>
      </w:r>
      <w:r w:rsidRPr="00934897">
        <w:rPr>
          <w:rFonts w:ascii="Arial" w:hAnsi="Arial" w:cs="Arial"/>
          <w:color w:val="000000"/>
          <w:sz w:val="28"/>
          <w:szCs w:val="28"/>
          <w:lang w:eastAsia="ja-JP"/>
        </w:rPr>
        <w:t xml:space="preserve">positive </w:t>
      </w:r>
      <w:proofErr w:type="gramStart"/>
      <w:r w:rsidRPr="00934897">
        <w:rPr>
          <w:rFonts w:ascii="Arial" w:hAnsi="Arial" w:cs="Arial"/>
          <w:color w:val="000000"/>
          <w:sz w:val="28"/>
          <w:szCs w:val="28"/>
          <w:lang w:eastAsia="ja-JP"/>
        </w:rPr>
        <w:t>self talk</w:t>
      </w:r>
      <w:proofErr w:type="gramEnd"/>
      <w:r w:rsidRPr="00934897">
        <w:rPr>
          <w:rFonts w:ascii="Arial" w:hAnsi="Arial" w:cs="Arial"/>
          <w:color w:val="000000"/>
          <w:sz w:val="28"/>
          <w:szCs w:val="28"/>
          <w:lang w:eastAsia="ja-JP"/>
        </w:rPr>
        <w:t>.</w:t>
      </w:r>
    </w:p>
    <w:p w14:paraId="5059CAEE" w14:textId="77777777" w:rsidR="00561D00" w:rsidRDefault="00561D00"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1FCAEEFE"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12</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Be (or act) enthusiastic about everything you do. It’s contagious; it</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carries over to the people in your life.</w:t>
      </w:r>
    </w:p>
    <w:p w14:paraId="473F5AA5"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648533A5"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13</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Accept people as they are, and then provide the atmosphere for them</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be happy and grow.</w:t>
      </w:r>
    </w:p>
    <w:p w14:paraId="651B3A9F"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60A4E55D"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14</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Learn from every person you meet, every friend.</w:t>
      </w:r>
    </w:p>
    <w:p w14:paraId="31000770"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692A27AE" w14:textId="77777777" w:rsidR="00934897" w:rsidRDefault="00934897" w:rsidP="00231D31">
      <w:pPr>
        <w:widowControl w:val="0"/>
        <w:tabs>
          <w:tab w:val="left" w:pos="180"/>
          <w:tab w:val="left" w:pos="810"/>
        </w:tabs>
        <w:autoSpaceDE w:val="0"/>
        <w:autoSpaceDN w:val="0"/>
        <w:adjustRightInd w:val="0"/>
        <w:ind w:left="540" w:right="-7"/>
        <w:rPr>
          <w:ins w:id="230" w:author="Gail  Cassidy" w:date="2013-02-05T17:22:00Z"/>
          <w:rFonts w:ascii="Arial" w:hAnsi="Arial" w:cs="Arial"/>
          <w:color w:val="000000"/>
          <w:sz w:val="28"/>
          <w:szCs w:val="28"/>
          <w:lang w:eastAsia="ja-JP"/>
        </w:rPr>
      </w:pPr>
      <w:r w:rsidRPr="00934897">
        <w:rPr>
          <w:rFonts w:ascii="Arial" w:hAnsi="Arial" w:cs="Arial"/>
          <w:color w:val="000000"/>
          <w:sz w:val="28"/>
          <w:szCs w:val="28"/>
          <w:lang w:eastAsia="ja-JP"/>
        </w:rPr>
        <w:t>15</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Ask yourself, “Does it really matter?”</w:t>
      </w:r>
    </w:p>
    <w:p w14:paraId="75C3B6E1" w14:textId="77777777" w:rsidR="007C5519" w:rsidRPr="00934897" w:rsidRDefault="007C5519"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11412FCE" w14:textId="77777777" w:rsid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16</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 xml:space="preserve">Being right </w:t>
      </w:r>
      <w:proofErr w:type="gramStart"/>
      <w:r w:rsidRPr="00934897">
        <w:rPr>
          <w:rFonts w:ascii="Arial" w:hAnsi="Arial" w:cs="Arial"/>
          <w:color w:val="000000"/>
          <w:sz w:val="28"/>
          <w:szCs w:val="28"/>
          <w:lang w:eastAsia="ja-JP"/>
        </w:rPr>
        <w:t>does</w:t>
      </w:r>
      <w:proofErr w:type="gramEnd"/>
      <w:r w:rsidRPr="00934897">
        <w:rPr>
          <w:rFonts w:ascii="Arial" w:hAnsi="Arial" w:cs="Arial"/>
          <w:color w:val="000000"/>
          <w:sz w:val="28"/>
          <w:szCs w:val="28"/>
          <w:lang w:eastAsia="ja-JP"/>
        </w:rPr>
        <w:t xml:space="preserve"> not always work, e.g.,</w:t>
      </w:r>
    </w:p>
    <w:p w14:paraId="24A8921A" w14:textId="77777777" w:rsidR="00E060D3" w:rsidRPr="00934897" w:rsidRDefault="00E060D3"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0CD3B367" w14:textId="77777777" w:rsidR="00EB2184"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 xml:space="preserve">Here lies the body of William Jay, </w:t>
      </w:r>
    </w:p>
    <w:p w14:paraId="3096276C" w14:textId="11424588" w:rsidR="00EB2184" w:rsidRDefault="00E060D3"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W</w:t>
      </w:r>
      <w:r w:rsidR="00934897" w:rsidRPr="00934897">
        <w:rPr>
          <w:rFonts w:ascii="Arial" w:hAnsi="Arial" w:cs="Arial"/>
          <w:color w:val="000000"/>
          <w:sz w:val="28"/>
          <w:szCs w:val="28"/>
          <w:lang w:eastAsia="ja-JP"/>
        </w:rPr>
        <w:t>ho died maintaining his right of</w:t>
      </w:r>
      <w:r w:rsidR="00EB2184">
        <w:rPr>
          <w:rFonts w:ascii="Arial" w:hAnsi="Arial" w:cs="Arial"/>
          <w:color w:val="000000"/>
          <w:sz w:val="28"/>
          <w:szCs w:val="28"/>
          <w:lang w:eastAsia="ja-JP"/>
        </w:rPr>
        <w:t xml:space="preserve"> </w:t>
      </w:r>
      <w:proofErr w:type="gramStart"/>
      <w:r w:rsidR="00934897" w:rsidRPr="00934897">
        <w:rPr>
          <w:rFonts w:ascii="Arial" w:hAnsi="Arial" w:cs="Arial"/>
          <w:color w:val="000000"/>
          <w:sz w:val="28"/>
          <w:szCs w:val="28"/>
          <w:lang w:eastAsia="ja-JP"/>
        </w:rPr>
        <w:t>way.</w:t>
      </w:r>
      <w:proofErr w:type="gramEnd"/>
      <w:r w:rsidR="00934897" w:rsidRPr="00934897">
        <w:rPr>
          <w:rFonts w:ascii="Arial" w:hAnsi="Arial" w:cs="Arial"/>
          <w:color w:val="000000"/>
          <w:sz w:val="28"/>
          <w:szCs w:val="28"/>
          <w:lang w:eastAsia="ja-JP"/>
        </w:rPr>
        <w:t xml:space="preserve"> </w:t>
      </w:r>
    </w:p>
    <w:p w14:paraId="0B732C22" w14:textId="609347B6" w:rsidR="00EB2184"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He was right, dead right</w:t>
      </w:r>
      <w:r w:rsidR="00800121">
        <w:rPr>
          <w:rFonts w:ascii="Arial" w:hAnsi="Arial" w:cs="Arial"/>
          <w:color w:val="000000"/>
          <w:sz w:val="28"/>
          <w:szCs w:val="28"/>
          <w:lang w:eastAsia="ja-JP"/>
        </w:rPr>
        <w:t>,</w:t>
      </w:r>
      <w:r w:rsidRPr="00934897">
        <w:rPr>
          <w:rFonts w:ascii="Arial" w:hAnsi="Arial" w:cs="Arial"/>
          <w:color w:val="000000"/>
          <w:sz w:val="28"/>
          <w:szCs w:val="28"/>
          <w:lang w:eastAsia="ja-JP"/>
        </w:rPr>
        <w:t xml:space="preserve"> as he sped along, </w:t>
      </w:r>
    </w:p>
    <w:p w14:paraId="5C70DC48" w14:textId="52CB304B" w:rsidR="00934897" w:rsidRPr="00934897" w:rsidRDefault="00E060D3"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B</w:t>
      </w:r>
      <w:r w:rsidR="00934897" w:rsidRPr="00934897">
        <w:rPr>
          <w:rFonts w:ascii="Arial" w:hAnsi="Arial" w:cs="Arial"/>
          <w:color w:val="000000"/>
          <w:sz w:val="28"/>
          <w:szCs w:val="28"/>
          <w:lang w:eastAsia="ja-JP"/>
        </w:rPr>
        <w:t>ut he’s just as dead</w:t>
      </w:r>
      <w:r w:rsidR="00EB2184">
        <w:rPr>
          <w:rFonts w:ascii="Arial" w:hAnsi="Arial" w:cs="Arial"/>
          <w:color w:val="000000"/>
          <w:sz w:val="28"/>
          <w:szCs w:val="28"/>
          <w:lang w:eastAsia="ja-JP"/>
        </w:rPr>
        <w:t xml:space="preserve"> </w:t>
      </w:r>
      <w:r w:rsidR="00934897" w:rsidRPr="00934897">
        <w:rPr>
          <w:rFonts w:ascii="Arial" w:hAnsi="Arial" w:cs="Arial"/>
          <w:color w:val="000000"/>
          <w:sz w:val="28"/>
          <w:szCs w:val="28"/>
          <w:lang w:eastAsia="ja-JP"/>
        </w:rPr>
        <w:t>as if he were wrong.</w:t>
      </w:r>
    </w:p>
    <w:p w14:paraId="70BF9E61"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022BE27B" w14:textId="77777777" w:rsidR="00934897" w:rsidRPr="00934897"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17. </w:t>
      </w:r>
      <w:r w:rsidR="00934897" w:rsidRPr="00934897">
        <w:rPr>
          <w:rFonts w:ascii="Arial" w:hAnsi="Arial" w:cs="Arial"/>
          <w:color w:val="000000"/>
          <w:sz w:val="28"/>
          <w:szCs w:val="28"/>
          <w:lang w:eastAsia="ja-JP"/>
        </w:rPr>
        <w:t>HAVE FUN!</w:t>
      </w:r>
    </w:p>
    <w:p w14:paraId="689C4A3E"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3300FF"/>
          <w:sz w:val="28"/>
          <w:szCs w:val="28"/>
          <w:lang w:eastAsia="ja-JP"/>
        </w:rPr>
      </w:pPr>
    </w:p>
    <w:p w14:paraId="0EE41F59" w14:textId="77777777" w:rsidR="00800121" w:rsidRDefault="00800121" w:rsidP="00231D31">
      <w:pPr>
        <w:tabs>
          <w:tab w:val="left" w:pos="180"/>
          <w:tab w:val="left" w:pos="810"/>
        </w:tabs>
        <w:ind w:left="540" w:right="-7"/>
        <w:rPr>
          <w:rFonts w:asciiTheme="majorHAnsi" w:eastAsiaTheme="majorEastAsia" w:hAnsiTheme="majorHAnsi" w:cstheme="majorBidi"/>
          <w:b/>
          <w:bCs/>
          <w:color w:val="345A8A" w:themeColor="accent1" w:themeShade="B5"/>
          <w:sz w:val="32"/>
          <w:szCs w:val="32"/>
          <w:lang w:eastAsia="ja-JP"/>
        </w:rPr>
      </w:pPr>
      <w:bookmarkStart w:id="231" w:name="_Toc219721581"/>
      <w:r>
        <w:rPr>
          <w:lang w:eastAsia="ja-JP"/>
        </w:rPr>
        <w:br w:type="page"/>
      </w:r>
    </w:p>
    <w:p w14:paraId="4ED92A41" w14:textId="74B99709" w:rsidR="00934897" w:rsidRPr="00934897" w:rsidRDefault="00934897" w:rsidP="00231D31">
      <w:pPr>
        <w:pStyle w:val="Heading1"/>
        <w:tabs>
          <w:tab w:val="left" w:pos="180"/>
          <w:tab w:val="left" w:pos="810"/>
        </w:tabs>
        <w:ind w:left="540" w:right="-7"/>
        <w:jc w:val="center"/>
        <w:rPr>
          <w:lang w:eastAsia="ja-JP"/>
        </w:rPr>
      </w:pPr>
      <w:r w:rsidRPr="00934897">
        <w:rPr>
          <w:lang w:eastAsia="ja-JP"/>
        </w:rPr>
        <w:lastRenderedPageBreak/>
        <w:t>ATTITUDE</w:t>
      </w:r>
      <w:bookmarkEnd w:id="231"/>
    </w:p>
    <w:p w14:paraId="7C36E882"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6182CED1"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18</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Park your ego at the door; it hinders relationships with friends and</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family.</w:t>
      </w:r>
    </w:p>
    <w:p w14:paraId="7245110C"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5EABF37E" w14:textId="5E98B202" w:rsidR="00934897" w:rsidRPr="00934897" w:rsidDel="00AC1372" w:rsidRDefault="00934897" w:rsidP="00231D31">
      <w:pPr>
        <w:widowControl w:val="0"/>
        <w:tabs>
          <w:tab w:val="left" w:pos="180"/>
          <w:tab w:val="left" w:pos="810"/>
        </w:tabs>
        <w:autoSpaceDE w:val="0"/>
        <w:autoSpaceDN w:val="0"/>
        <w:adjustRightInd w:val="0"/>
        <w:ind w:left="540" w:right="-7"/>
        <w:rPr>
          <w:del w:id="232" w:author="Gail  Cassidy" w:date="2013-02-05T17:05:00Z"/>
          <w:rFonts w:ascii="Arial" w:hAnsi="Arial" w:cs="Arial"/>
          <w:color w:val="000000"/>
          <w:sz w:val="28"/>
          <w:szCs w:val="28"/>
          <w:lang w:eastAsia="ja-JP"/>
        </w:rPr>
      </w:pPr>
      <w:r w:rsidRPr="00934897">
        <w:rPr>
          <w:rFonts w:ascii="Arial" w:hAnsi="Arial" w:cs="Arial"/>
          <w:color w:val="000000"/>
          <w:sz w:val="28"/>
          <w:szCs w:val="28"/>
          <w:lang w:eastAsia="ja-JP"/>
        </w:rPr>
        <w:t>19</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 xml:space="preserve">Give your friends and people you know a reason to check </w:t>
      </w:r>
      <w:proofErr w:type="gramStart"/>
      <w:r w:rsidRPr="00934897">
        <w:rPr>
          <w:rFonts w:ascii="Arial" w:hAnsi="Arial" w:cs="Arial"/>
          <w:color w:val="000000"/>
          <w:sz w:val="28"/>
          <w:szCs w:val="28"/>
          <w:lang w:eastAsia="ja-JP"/>
        </w:rPr>
        <w:t>their</w:t>
      </w:r>
      <w:proofErr w:type="gramEnd"/>
      <w:ins w:id="233" w:author="Gail  Cassidy" w:date="2013-02-05T17:05:00Z">
        <w:r w:rsidR="00AC1372">
          <w:rPr>
            <w:rFonts w:ascii="Arial" w:hAnsi="Arial" w:cs="Arial"/>
            <w:color w:val="000000"/>
            <w:sz w:val="28"/>
            <w:szCs w:val="28"/>
            <w:lang w:eastAsia="ja-JP"/>
          </w:rPr>
          <w:t xml:space="preserve"> </w:t>
        </w:r>
      </w:ins>
    </w:p>
    <w:p w14:paraId="05A9059D" w14:textId="77777777" w:rsidR="00934897" w:rsidRPr="00934897" w:rsidRDefault="00934897">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roofErr w:type="gramStart"/>
      <w:r w:rsidRPr="00934897">
        <w:rPr>
          <w:rFonts w:ascii="Arial" w:hAnsi="Arial" w:cs="Arial"/>
          <w:color w:val="000000"/>
          <w:sz w:val="28"/>
          <w:szCs w:val="28"/>
          <w:lang w:eastAsia="ja-JP"/>
        </w:rPr>
        <w:t>negative</w:t>
      </w:r>
      <w:proofErr w:type="gramEnd"/>
      <w:r w:rsidRPr="00934897">
        <w:rPr>
          <w:rFonts w:ascii="Arial" w:hAnsi="Arial" w:cs="Arial"/>
          <w:color w:val="000000"/>
          <w:sz w:val="28"/>
          <w:szCs w:val="28"/>
          <w:lang w:eastAsia="ja-JP"/>
        </w:rPr>
        <w:t xml:space="preserve"> attitudes at the door also.</w:t>
      </w:r>
    </w:p>
    <w:p w14:paraId="40490D89"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4D990EC5"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20</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Know that people “mirror” you. They reflect what they see, hear, and</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feel from you.</w:t>
      </w:r>
    </w:p>
    <w:p w14:paraId="03D878C8"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229E42A3"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21</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Shake things up. Make changes. “If you always do what you have</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always done, you’ll always get what you’ve always got.”</w:t>
      </w:r>
    </w:p>
    <w:p w14:paraId="2C6F209D"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3E42DFC2" w14:textId="22F1D8BC" w:rsidR="00934897" w:rsidRPr="00934897" w:rsidDel="00AC1372" w:rsidRDefault="00EB2184" w:rsidP="00231D31">
      <w:pPr>
        <w:widowControl w:val="0"/>
        <w:tabs>
          <w:tab w:val="left" w:pos="180"/>
          <w:tab w:val="left" w:pos="810"/>
        </w:tabs>
        <w:autoSpaceDE w:val="0"/>
        <w:autoSpaceDN w:val="0"/>
        <w:adjustRightInd w:val="0"/>
        <w:ind w:left="540" w:right="-7"/>
        <w:rPr>
          <w:del w:id="234" w:author="Gail  Cassidy" w:date="2013-02-05T17:05:00Z"/>
          <w:rFonts w:ascii="Arial" w:hAnsi="Arial" w:cs="Arial"/>
          <w:color w:val="000000"/>
          <w:sz w:val="28"/>
          <w:szCs w:val="28"/>
          <w:lang w:eastAsia="ja-JP"/>
        </w:rPr>
      </w:pPr>
      <w:r>
        <w:rPr>
          <w:rFonts w:ascii="Arial" w:hAnsi="Arial" w:cs="Arial"/>
          <w:color w:val="000000"/>
          <w:sz w:val="28"/>
          <w:szCs w:val="28"/>
          <w:lang w:eastAsia="ja-JP"/>
        </w:rPr>
        <w:t xml:space="preserve">22. </w:t>
      </w:r>
      <w:r w:rsidR="00934897" w:rsidRPr="00934897">
        <w:rPr>
          <w:rFonts w:ascii="Arial" w:hAnsi="Arial" w:cs="Arial"/>
          <w:color w:val="000000"/>
          <w:sz w:val="28"/>
          <w:szCs w:val="28"/>
          <w:lang w:eastAsia="ja-JP"/>
        </w:rPr>
        <w:t>Show people through your own example what fun having a great</w:t>
      </w:r>
      <w:ins w:id="235" w:author="Gail  Cassidy" w:date="2013-02-05T17:05:00Z">
        <w:r w:rsidR="00AC1372">
          <w:rPr>
            <w:rFonts w:ascii="Arial" w:hAnsi="Arial" w:cs="Arial"/>
            <w:color w:val="000000"/>
            <w:sz w:val="28"/>
            <w:szCs w:val="28"/>
            <w:lang w:eastAsia="ja-JP"/>
          </w:rPr>
          <w:t xml:space="preserve"> </w:t>
        </w:r>
      </w:ins>
    </w:p>
    <w:p w14:paraId="268EDC36" w14:textId="77777777" w:rsidR="00934897" w:rsidRPr="00934897" w:rsidRDefault="00934897">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roofErr w:type="gramStart"/>
      <w:r w:rsidRPr="00934897">
        <w:rPr>
          <w:rFonts w:ascii="Arial" w:hAnsi="Arial" w:cs="Arial"/>
          <w:color w:val="000000"/>
          <w:sz w:val="28"/>
          <w:szCs w:val="28"/>
          <w:lang w:eastAsia="ja-JP"/>
        </w:rPr>
        <w:t>attitude</w:t>
      </w:r>
      <w:proofErr w:type="gramEnd"/>
      <w:r w:rsidRPr="00934897">
        <w:rPr>
          <w:rFonts w:ascii="Arial" w:hAnsi="Arial" w:cs="Arial"/>
          <w:color w:val="000000"/>
          <w:sz w:val="28"/>
          <w:szCs w:val="28"/>
          <w:lang w:eastAsia="ja-JP"/>
        </w:rPr>
        <w:t xml:space="preserve"> is.</w:t>
      </w:r>
    </w:p>
    <w:p w14:paraId="51A2C913"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6D08C65A"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23</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Be patient.</w:t>
      </w:r>
    </w:p>
    <w:p w14:paraId="04AE4C7B"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2DB8BFCF"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24</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Positive attitudes are catching, wherever you are.</w:t>
      </w:r>
    </w:p>
    <w:p w14:paraId="23A339B9"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47EA39A9"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25</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Show respect to get respect.</w:t>
      </w:r>
    </w:p>
    <w:p w14:paraId="7FB2DEDC"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0C1C8F4B" w14:textId="4A87A275"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26</w:t>
      </w:r>
      <w:r w:rsidR="00EB2184">
        <w:rPr>
          <w:rFonts w:ascii="Arial" w:hAnsi="Arial" w:cs="Arial"/>
          <w:color w:val="000000"/>
          <w:sz w:val="28"/>
          <w:szCs w:val="28"/>
          <w:lang w:eastAsia="ja-JP"/>
        </w:rPr>
        <w:t xml:space="preserve">. </w:t>
      </w:r>
      <w:r w:rsidR="0080429D">
        <w:rPr>
          <w:rFonts w:ascii="Arial" w:hAnsi="Arial" w:cs="Arial"/>
          <w:color w:val="000000"/>
          <w:sz w:val="28"/>
          <w:szCs w:val="28"/>
          <w:lang w:eastAsia="ja-JP"/>
        </w:rPr>
        <w:t>K</w:t>
      </w:r>
      <w:r w:rsidRPr="00934897">
        <w:rPr>
          <w:rFonts w:ascii="Arial" w:hAnsi="Arial" w:cs="Arial"/>
          <w:color w:val="000000"/>
          <w:sz w:val="28"/>
          <w:szCs w:val="28"/>
          <w:lang w:eastAsia="ja-JP"/>
        </w:rPr>
        <w:t>now that attitude is a choice everyone makes every day.</w:t>
      </w:r>
    </w:p>
    <w:p w14:paraId="3EB1DCFB"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48774D85"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27</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 xml:space="preserve">Explain that people cannot help what happens to them, but </w:t>
      </w:r>
      <w:r w:rsidRPr="00934897">
        <w:rPr>
          <w:rFonts w:ascii="Arial" w:hAnsi="Arial" w:cs="Arial"/>
          <w:color w:val="000000"/>
          <w:sz w:val="28"/>
          <w:szCs w:val="28"/>
          <w:lang w:eastAsia="ja-JP"/>
        </w:rPr>
        <w:lastRenderedPageBreak/>
        <w:t>they are</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always in charge of their responses.</w:t>
      </w:r>
    </w:p>
    <w:p w14:paraId="23E5B3F8"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3E3603F7"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28</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Remember, there is a pause between stimulus and response. Choose</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your response carefully.</w:t>
      </w:r>
    </w:p>
    <w:p w14:paraId="3942F086"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58121DB1" w14:textId="0D32FBAB"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29</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Ask yourself why you are choosing to be unhappy, bored, tired, sad,</w:t>
      </w:r>
      <w:r w:rsidR="00EB2184">
        <w:rPr>
          <w:rFonts w:ascii="Arial" w:hAnsi="Arial" w:cs="Arial"/>
          <w:color w:val="000000"/>
          <w:sz w:val="28"/>
          <w:szCs w:val="28"/>
          <w:lang w:eastAsia="ja-JP"/>
        </w:rPr>
        <w:t xml:space="preserve"> </w:t>
      </w:r>
      <w:r w:rsidR="00800121">
        <w:rPr>
          <w:rFonts w:ascii="Arial" w:hAnsi="Arial" w:cs="Arial"/>
          <w:color w:val="000000"/>
          <w:sz w:val="28"/>
          <w:szCs w:val="28"/>
          <w:lang w:eastAsia="ja-JP"/>
        </w:rPr>
        <w:t xml:space="preserve">or </w:t>
      </w:r>
      <w:r w:rsidRPr="00934897">
        <w:rPr>
          <w:rFonts w:ascii="Arial" w:hAnsi="Arial" w:cs="Arial"/>
          <w:color w:val="000000"/>
          <w:sz w:val="28"/>
          <w:szCs w:val="28"/>
          <w:lang w:eastAsia="ja-JP"/>
        </w:rPr>
        <w:t>happy.</w:t>
      </w:r>
    </w:p>
    <w:p w14:paraId="4A0A0769"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7DCB2780" w14:textId="33146E41" w:rsidR="00934897" w:rsidRPr="00934897" w:rsidDel="00AC1372" w:rsidRDefault="00934897" w:rsidP="00231D31">
      <w:pPr>
        <w:widowControl w:val="0"/>
        <w:tabs>
          <w:tab w:val="left" w:pos="180"/>
          <w:tab w:val="left" w:pos="810"/>
        </w:tabs>
        <w:autoSpaceDE w:val="0"/>
        <w:autoSpaceDN w:val="0"/>
        <w:adjustRightInd w:val="0"/>
        <w:ind w:left="540" w:right="-7"/>
        <w:rPr>
          <w:del w:id="236" w:author="Gail  Cassidy" w:date="2013-02-05T17:05:00Z"/>
          <w:rFonts w:ascii="Arial" w:hAnsi="Arial" w:cs="Arial"/>
          <w:color w:val="000000"/>
          <w:sz w:val="28"/>
          <w:szCs w:val="28"/>
          <w:lang w:eastAsia="ja-JP"/>
        </w:rPr>
      </w:pPr>
      <w:r w:rsidRPr="00934897">
        <w:rPr>
          <w:rFonts w:ascii="Arial" w:hAnsi="Arial" w:cs="Arial"/>
          <w:color w:val="000000"/>
          <w:sz w:val="28"/>
          <w:szCs w:val="28"/>
          <w:lang w:eastAsia="ja-JP"/>
        </w:rPr>
        <w:t>30</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Know that attitude is the steering mechanism of the brain. Body</w:t>
      </w:r>
      <w:ins w:id="237" w:author="Gail  Cassidy" w:date="2013-02-05T17:05:00Z">
        <w:r w:rsidR="00AC1372">
          <w:rPr>
            <w:rFonts w:ascii="Arial" w:hAnsi="Arial" w:cs="Arial"/>
            <w:color w:val="000000"/>
            <w:sz w:val="28"/>
            <w:szCs w:val="28"/>
            <w:lang w:eastAsia="ja-JP"/>
          </w:rPr>
          <w:t xml:space="preserve"> </w:t>
        </w:r>
      </w:ins>
    </w:p>
    <w:p w14:paraId="75B749F7" w14:textId="77777777" w:rsidR="00934897" w:rsidRPr="00934897" w:rsidRDefault="00934897">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roofErr w:type="gramStart"/>
      <w:r w:rsidRPr="00934897">
        <w:rPr>
          <w:rFonts w:ascii="Arial" w:hAnsi="Arial" w:cs="Arial"/>
          <w:color w:val="000000"/>
          <w:sz w:val="28"/>
          <w:szCs w:val="28"/>
          <w:lang w:eastAsia="ja-JP"/>
        </w:rPr>
        <w:t>language</w:t>
      </w:r>
      <w:proofErr w:type="gramEnd"/>
      <w:r w:rsidRPr="00934897">
        <w:rPr>
          <w:rFonts w:ascii="Arial" w:hAnsi="Arial" w:cs="Arial"/>
          <w:color w:val="000000"/>
          <w:sz w:val="28"/>
          <w:szCs w:val="28"/>
          <w:lang w:eastAsia="ja-JP"/>
        </w:rPr>
        <w:t xml:space="preserve"> can lead to attitude, and vice versa.</w:t>
      </w:r>
    </w:p>
    <w:p w14:paraId="139D7B4D"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1B8FE21C"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31</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Practice changing your attitude by sitting or standing straight, with</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your head up and a smile on your face. It does work!</w:t>
      </w:r>
    </w:p>
    <w:p w14:paraId="79E21B4B"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723E0541"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32</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Know that it is the attitude of our hearts and minds that shape who</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we are, how we live, and how we treat others.</w:t>
      </w:r>
    </w:p>
    <w:p w14:paraId="505C75F0"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0625649D"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33</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Help friends and people you know to recognize their specialness.</w:t>
      </w:r>
    </w:p>
    <w:p w14:paraId="63918824"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6120B441" w14:textId="31D671CE" w:rsidR="00934897" w:rsidRPr="00934897" w:rsidDel="00AC1372" w:rsidRDefault="00934897" w:rsidP="00231D31">
      <w:pPr>
        <w:widowControl w:val="0"/>
        <w:tabs>
          <w:tab w:val="left" w:pos="180"/>
          <w:tab w:val="left" w:pos="810"/>
        </w:tabs>
        <w:autoSpaceDE w:val="0"/>
        <w:autoSpaceDN w:val="0"/>
        <w:adjustRightInd w:val="0"/>
        <w:ind w:left="540" w:right="-7"/>
        <w:rPr>
          <w:del w:id="238" w:author="Gail  Cassidy" w:date="2013-02-05T17:05:00Z"/>
          <w:rFonts w:ascii="Arial" w:hAnsi="Arial" w:cs="Arial"/>
          <w:color w:val="000000"/>
          <w:sz w:val="28"/>
          <w:szCs w:val="28"/>
          <w:lang w:eastAsia="ja-JP"/>
        </w:rPr>
      </w:pPr>
      <w:r w:rsidRPr="00934897">
        <w:rPr>
          <w:rFonts w:ascii="Arial" w:hAnsi="Arial" w:cs="Arial"/>
          <w:color w:val="000000"/>
          <w:sz w:val="28"/>
          <w:szCs w:val="28"/>
          <w:lang w:eastAsia="ja-JP"/>
        </w:rPr>
        <w:t>34</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 xml:space="preserve">Success is feeling good about </w:t>
      </w:r>
      <w:proofErr w:type="gramStart"/>
      <w:r w:rsidRPr="00934897">
        <w:rPr>
          <w:rFonts w:ascii="Arial" w:hAnsi="Arial" w:cs="Arial"/>
          <w:color w:val="000000"/>
          <w:sz w:val="28"/>
          <w:szCs w:val="28"/>
          <w:lang w:eastAsia="ja-JP"/>
        </w:rPr>
        <w:t>yourself</w:t>
      </w:r>
      <w:proofErr w:type="gramEnd"/>
      <w:r w:rsidRPr="00934897">
        <w:rPr>
          <w:rFonts w:ascii="Arial" w:hAnsi="Arial" w:cs="Arial"/>
          <w:color w:val="000000"/>
          <w:sz w:val="28"/>
          <w:szCs w:val="28"/>
          <w:lang w:eastAsia="ja-JP"/>
        </w:rPr>
        <w:t xml:space="preserve"> every single day. That is</w:t>
      </w:r>
      <w:ins w:id="239" w:author="Gail  Cassidy" w:date="2013-02-05T17:05:00Z">
        <w:r w:rsidR="00AC1372">
          <w:rPr>
            <w:rFonts w:ascii="Arial" w:hAnsi="Arial" w:cs="Arial"/>
            <w:color w:val="000000"/>
            <w:sz w:val="28"/>
            <w:szCs w:val="28"/>
            <w:lang w:eastAsia="ja-JP"/>
          </w:rPr>
          <w:t xml:space="preserve"> </w:t>
        </w:r>
      </w:ins>
    </w:p>
    <w:p w14:paraId="3EB00006" w14:textId="77777777" w:rsidR="00934897" w:rsidRPr="00934897" w:rsidRDefault="00934897">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roofErr w:type="gramStart"/>
      <w:r w:rsidRPr="00934897">
        <w:rPr>
          <w:rFonts w:ascii="Arial" w:hAnsi="Arial" w:cs="Arial"/>
          <w:color w:val="000000"/>
          <w:sz w:val="28"/>
          <w:szCs w:val="28"/>
          <w:lang w:eastAsia="ja-JP"/>
        </w:rPr>
        <w:t>attitude</w:t>
      </w:r>
      <w:proofErr w:type="gramEnd"/>
      <w:r w:rsidRPr="00934897">
        <w:rPr>
          <w:rFonts w:ascii="Arial" w:hAnsi="Arial" w:cs="Arial"/>
          <w:color w:val="000000"/>
          <w:sz w:val="28"/>
          <w:szCs w:val="28"/>
          <w:lang w:eastAsia="ja-JP"/>
        </w:rPr>
        <w:t>.</w:t>
      </w:r>
    </w:p>
    <w:p w14:paraId="00FDBAEE"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20F8DA49" w14:textId="0AD8BC8A" w:rsidR="00934897" w:rsidRPr="00934897" w:rsidDel="00AC1372" w:rsidRDefault="00EB2184" w:rsidP="00231D31">
      <w:pPr>
        <w:widowControl w:val="0"/>
        <w:tabs>
          <w:tab w:val="left" w:pos="180"/>
          <w:tab w:val="left" w:pos="810"/>
        </w:tabs>
        <w:autoSpaceDE w:val="0"/>
        <w:autoSpaceDN w:val="0"/>
        <w:adjustRightInd w:val="0"/>
        <w:ind w:left="540" w:right="-7"/>
        <w:rPr>
          <w:del w:id="240" w:author="Gail  Cassidy" w:date="2013-02-05T17:05:00Z"/>
          <w:rFonts w:ascii="Arial" w:hAnsi="Arial" w:cs="Arial"/>
          <w:color w:val="000000"/>
          <w:sz w:val="28"/>
          <w:szCs w:val="28"/>
          <w:lang w:eastAsia="ja-JP"/>
        </w:rPr>
      </w:pPr>
      <w:r>
        <w:rPr>
          <w:rFonts w:ascii="Arial" w:hAnsi="Arial" w:cs="Arial"/>
          <w:color w:val="000000"/>
          <w:sz w:val="28"/>
          <w:szCs w:val="28"/>
          <w:lang w:eastAsia="ja-JP"/>
        </w:rPr>
        <w:t xml:space="preserve">35. </w:t>
      </w:r>
      <w:r w:rsidR="00934897" w:rsidRPr="00934897">
        <w:rPr>
          <w:rFonts w:ascii="Arial" w:hAnsi="Arial" w:cs="Arial"/>
          <w:color w:val="000000"/>
          <w:sz w:val="28"/>
          <w:szCs w:val="28"/>
          <w:lang w:eastAsia="ja-JP"/>
        </w:rPr>
        <w:t>Know and share with the people you know that true power is</w:t>
      </w:r>
      <w:ins w:id="241" w:author="Gail  Cassidy" w:date="2013-02-05T17:05:00Z">
        <w:r w:rsidR="00AC1372">
          <w:rPr>
            <w:rFonts w:ascii="Arial" w:hAnsi="Arial" w:cs="Arial"/>
            <w:color w:val="000000"/>
            <w:sz w:val="28"/>
            <w:szCs w:val="28"/>
            <w:lang w:eastAsia="ja-JP"/>
          </w:rPr>
          <w:t xml:space="preserve"> </w:t>
        </w:r>
      </w:ins>
    </w:p>
    <w:p w14:paraId="05DAE13D" w14:textId="77777777" w:rsidR="00934897" w:rsidRPr="00934897" w:rsidRDefault="00934897">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roofErr w:type="gramStart"/>
      <w:r w:rsidRPr="00934897">
        <w:rPr>
          <w:rFonts w:ascii="Arial" w:hAnsi="Arial" w:cs="Arial"/>
          <w:color w:val="000000"/>
          <w:sz w:val="28"/>
          <w:szCs w:val="28"/>
          <w:lang w:eastAsia="ja-JP"/>
        </w:rPr>
        <w:t>knowing</w:t>
      </w:r>
      <w:proofErr w:type="gramEnd"/>
      <w:r w:rsidRPr="00934897">
        <w:rPr>
          <w:rFonts w:ascii="Arial" w:hAnsi="Arial" w:cs="Arial"/>
          <w:color w:val="000000"/>
          <w:sz w:val="28"/>
          <w:szCs w:val="28"/>
          <w:lang w:eastAsia="ja-JP"/>
        </w:rPr>
        <w:t xml:space="preserve"> that you can control your attitude at all times.</w:t>
      </w:r>
    </w:p>
    <w:p w14:paraId="38FFA169" w14:textId="01F43A4D" w:rsidR="00247C82" w:rsidRDefault="00247C82" w:rsidP="00231D31">
      <w:pPr>
        <w:tabs>
          <w:tab w:val="left" w:pos="180"/>
          <w:tab w:val="left" w:pos="810"/>
        </w:tabs>
        <w:ind w:left="540" w:right="-7"/>
        <w:rPr>
          <w:rFonts w:ascii="Arial" w:hAnsi="Arial" w:cs="Arial"/>
          <w:color w:val="3300FF"/>
          <w:sz w:val="28"/>
          <w:szCs w:val="28"/>
          <w:lang w:eastAsia="ja-JP"/>
        </w:rPr>
      </w:pPr>
      <w:r>
        <w:rPr>
          <w:rFonts w:ascii="Arial" w:hAnsi="Arial" w:cs="Arial"/>
          <w:color w:val="3300FF"/>
          <w:sz w:val="28"/>
          <w:szCs w:val="28"/>
          <w:lang w:eastAsia="ja-JP"/>
        </w:rPr>
        <w:br w:type="page"/>
      </w:r>
    </w:p>
    <w:p w14:paraId="41E01CD6" w14:textId="77777777" w:rsidR="00934897" w:rsidRPr="00934897" w:rsidRDefault="00934897" w:rsidP="00231D31">
      <w:pPr>
        <w:pStyle w:val="Heading1"/>
        <w:tabs>
          <w:tab w:val="left" w:pos="180"/>
          <w:tab w:val="left" w:pos="810"/>
        </w:tabs>
        <w:ind w:left="540" w:right="-7"/>
        <w:jc w:val="center"/>
        <w:rPr>
          <w:lang w:eastAsia="ja-JP"/>
        </w:rPr>
      </w:pPr>
      <w:bookmarkStart w:id="242" w:name="_Toc219721582"/>
      <w:r w:rsidRPr="00934897">
        <w:rPr>
          <w:lang w:eastAsia="ja-JP"/>
        </w:rPr>
        <w:lastRenderedPageBreak/>
        <w:t>HUMAN RELATIONS</w:t>
      </w:r>
      <w:bookmarkEnd w:id="242"/>
    </w:p>
    <w:p w14:paraId="4DBF1E40"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37F8554B" w14:textId="77777777" w:rsidR="00934897" w:rsidRPr="00934897"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36. </w:t>
      </w:r>
      <w:r w:rsidR="00934897" w:rsidRPr="00934897">
        <w:rPr>
          <w:rFonts w:ascii="Arial" w:hAnsi="Arial" w:cs="Arial"/>
          <w:color w:val="000000"/>
          <w:sz w:val="28"/>
          <w:szCs w:val="28"/>
          <w:lang w:eastAsia="ja-JP"/>
        </w:rPr>
        <w:t>Treat everyone as if he or she were your friend’s best friend.</w:t>
      </w:r>
    </w:p>
    <w:p w14:paraId="4CECE221"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36ABFB8F" w14:textId="77777777" w:rsidR="00934897" w:rsidRPr="00934897"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37. </w:t>
      </w:r>
      <w:r w:rsidR="00934897" w:rsidRPr="00934897">
        <w:rPr>
          <w:rFonts w:ascii="Arial" w:hAnsi="Arial" w:cs="Arial"/>
          <w:color w:val="000000"/>
          <w:sz w:val="28"/>
          <w:szCs w:val="28"/>
          <w:lang w:eastAsia="ja-JP"/>
        </w:rPr>
        <w:t>Never talk down to anyone.</w:t>
      </w:r>
    </w:p>
    <w:p w14:paraId="7EDE622E"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3469789F"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38</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Find what is special about every person you meet.</w:t>
      </w:r>
    </w:p>
    <w:p w14:paraId="4D45339E"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72DA15A7"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39</w:t>
      </w:r>
      <w:r w:rsidR="00EB2184">
        <w:rPr>
          <w:rFonts w:ascii="Arial" w:hAnsi="Arial" w:cs="Arial"/>
          <w:color w:val="000000"/>
          <w:sz w:val="28"/>
          <w:szCs w:val="28"/>
          <w:lang w:eastAsia="ja-JP"/>
        </w:rPr>
        <w:t xml:space="preserve">. </w:t>
      </w:r>
      <w:r w:rsidRPr="00800121">
        <w:rPr>
          <w:rFonts w:ascii="Arial" w:hAnsi="Arial" w:cs="Arial"/>
          <w:b/>
          <w:color w:val="000000"/>
          <w:sz w:val="28"/>
          <w:szCs w:val="28"/>
          <w:lang w:eastAsia="ja-JP"/>
        </w:rPr>
        <w:t>SMILE.</w:t>
      </w:r>
      <w:r w:rsidRPr="00934897">
        <w:rPr>
          <w:rFonts w:ascii="Arial" w:hAnsi="Arial" w:cs="Arial"/>
          <w:color w:val="000000"/>
          <w:sz w:val="28"/>
          <w:szCs w:val="28"/>
          <w:lang w:eastAsia="ja-JP"/>
        </w:rPr>
        <w:t xml:space="preserve"> It warms a room.</w:t>
      </w:r>
    </w:p>
    <w:p w14:paraId="337D9F08"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754AB704" w14:textId="37C59F4C" w:rsidR="00934897" w:rsidRPr="00934897" w:rsidDel="00AC1372" w:rsidRDefault="00934897" w:rsidP="00231D31">
      <w:pPr>
        <w:widowControl w:val="0"/>
        <w:tabs>
          <w:tab w:val="left" w:pos="180"/>
          <w:tab w:val="left" w:pos="810"/>
        </w:tabs>
        <w:autoSpaceDE w:val="0"/>
        <w:autoSpaceDN w:val="0"/>
        <w:adjustRightInd w:val="0"/>
        <w:ind w:left="540" w:right="-7"/>
        <w:rPr>
          <w:del w:id="243" w:author="Gail  Cassidy" w:date="2013-02-05T17:05:00Z"/>
          <w:rFonts w:ascii="Arial" w:hAnsi="Arial" w:cs="Arial"/>
          <w:color w:val="000000"/>
          <w:sz w:val="28"/>
          <w:szCs w:val="28"/>
          <w:lang w:eastAsia="ja-JP"/>
        </w:rPr>
      </w:pPr>
      <w:r w:rsidRPr="00934897">
        <w:rPr>
          <w:rFonts w:ascii="Arial" w:hAnsi="Arial" w:cs="Arial"/>
          <w:color w:val="000000"/>
          <w:sz w:val="28"/>
          <w:szCs w:val="28"/>
          <w:lang w:eastAsia="ja-JP"/>
        </w:rPr>
        <w:t>40</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Use tact when resp</w:t>
      </w:r>
      <w:r w:rsidR="00EB2184">
        <w:rPr>
          <w:rFonts w:ascii="Arial" w:hAnsi="Arial" w:cs="Arial"/>
          <w:color w:val="000000"/>
          <w:sz w:val="28"/>
          <w:szCs w:val="28"/>
          <w:lang w:eastAsia="ja-JP"/>
        </w:rPr>
        <w:t xml:space="preserve">onding to a challenging person. </w:t>
      </w:r>
      <w:r w:rsidRPr="00934897">
        <w:rPr>
          <w:rFonts w:ascii="Arial" w:hAnsi="Arial" w:cs="Arial"/>
          <w:color w:val="000000"/>
          <w:sz w:val="28"/>
          <w:szCs w:val="28"/>
          <w:lang w:eastAsia="ja-JP"/>
        </w:rPr>
        <w:t>The rewards</w:t>
      </w:r>
      <w:ins w:id="244" w:author="Gail  Cassidy" w:date="2013-02-05T17:05:00Z">
        <w:r w:rsidR="00AC1372">
          <w:rPr>
            <w:rFonts w:ascii="Arial" w:hAnsi="Arial" w:cs="Arial"/>
            <w:color w:val="000000"/>
            <w:sz w:val="28"/>
            <w:szCs w:val="28"/>
            <w:lang w:eastAsia="ja-JP"/>
          </w:rPr>
          <w:t xml:space="preserve"> </w:t>
        </w:r>
      </w:ins>
    </w:p>
    <w:p w14:paraId="4E5C0EBC" w14:textId="77777777" w:rsidR="00934897" w:rsidRPr="00934897" w:rsidRDefault="00934897">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roofErr w:type="gramStart"/>
      <w:r w:rsidRPr="00934897">
        <w:rPr>
          <w:rFonts w:ascii="Arial" w:hAnsi="Arial" w:cs="Arial"/>
          <w:color w:val="000000"/>
          <w:sz w:val="28"/>
          <w:szCs w:val="28"/>
          <w:lang w:eastAsia="ja-JP"/>
        </w:rPr>
        <w:t>outweigh</w:t>
      </w:r>
      <w:proofErr w:type="gramEnd"/>
      <w:r w:rsidRPr="00934897">
        <w:rPr>
          <w:rFonts w:ascii="Arial" w:hAnsi="Arial" w:cs="Arial"/>
          <w:color w:val="000000"/>
          <w:sz w:val="28"/>
          <w:szCs w:val="28"/>
          <w:lang w:eastAsia="ja-JP"/>
        </w:rPr>
        <w:t xml:space="preserve"> “being right.”</w:t>
      </w:r>
    </w:p>
    <w:p w14:paraId="3CAE2CEC"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300822DD" w14:textId="17872B0E"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41</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 xml:space="preserve">Know that it is not okay for people to feel your negativity. </w:t>
      </w:r>
      <w:r w:rsidR="0080429D">
        <w:rPr>
          <w:rFonts w:ascii="Arial" w:hAnsi="Arial" w:cs="Arial"/>
          <w:color w:val="000000"/>
          <w:sz w:val="28"/>
          <w:szCs w:val="28"/>
          <w:lang w:eastAsia="ja-JP"/>
        </w:rPr>
        <w:t>Being negative</w:t>
      </w:r>
      <w:r w:rsidRPr="00934897">
        <w:rPr>
          <w:rFonts w:ascii="Arial" w:hAnsi="Arial" w:cs="Arial"/>
          <w:color w:val="000000"/>
          <w:sz w:val="28"/>
          <w:szCs w:val="28"/>
          <w:lang w:eastAsia="ja-JP"/>
        </w:rPr>
        <w:t xml:space="preserve"> is</w:t>
      </w:r>
      <w:r w:rsidR="0080429D">
        <w:rPr>
          <w:rFonts w:ascii="Arial" w:hAnsi="Arial" w:cs="Arial"/>
          <w:color w:val="000000"/>
          <w:sz w:val="28"/>
          <w:szCs w:val="28"/>
          <w:lang w:eastAsia="ja-JP"/>
        </w:rPr>
        <w:t xml:space="preserve"> </w:t>
      </w:r>
      <w:r w:rsidRPr="00934897">
        <w:rPr>
          <w:rFonts w:ascii="Arial" w:hAnsi="Arial" w:cs="Arial"/>
          <w:color w:val="000000"/>
          <w:sz w:val="28"/>
          <w:szCs w:val="28"/>
          <w:lang w:eastAsia="ja-JP"/>
        </w:rPr>
        <w:t>your choice.</w:t>
      </w:r>
    </w:p>
    <w:p w14:paraId="432E4DB4"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6267DA6D"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42</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Be 100% fair at all times--no exceptions.</w:t>
      </w:r>
    </w:p>
    <w:p w14:paraId="45337CA3"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6341486A"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43</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Keep in mind that perception is reality--yours and your friends’ and</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the people you know.</w:t>
      </w:r>
    </w:p>
    <w:p w14:paraId="5A83E41F"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10D35C65"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44</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Treat every person as you wish to be treated.</w:t>
      </w:r>
    </w:p>
    <w:p w14:paraId="178C4E15"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7C9C48BA" w14:textId="378B81AB"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45</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 xml:space="preserve">Understand that no one wants </w:t>
      </w:r>
      <w:r w:rsidR="0080429D">
        <w:rPr>
          <w:rFonts w:ascii="Arial" w:hAnsi="Arial" w:cs="Arial"/>
          <w:color w:val="000000"/>
          <w:sz w:val="28"/>
          <w:szCs w:val="28"/>
          <w:lang w:eastAsia="ja-JP"/>
        </w:rPr>
        <w:t xml:space="preserve">or likes </w:t>
      </w:r>
      <w:r w:rsidRPr="00934897">
        <w:rPr>
          <w:rFonts w:ascii="Arial" w:hAnsi="Arial" w:cs="Arial"/>
          <w:color w:val="000000"/>
          <w:sz w:val="28"/>
          <w:szCs w:val="28"/>
          <w:lang w:eastAsia="ja-JP"/>
        </w:rPr>
        <w:t>to be wrong.</w:t>
      </w:r>
    </w:p>
    <w:p w14:paraId="129F0441"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7972EEAD"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46</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Everyone desperately wants to feel special.</w:t>
      </w:r>
    </w:p>
    <w:p w14:paraId="493B6479"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068A5917" w14:textId="044956B0"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47</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Remember that people gravitate toward people and things that are</w:t>
      </w:r>
      <w:r w:rsidR="00EB2184">
        <w:rPr>
          <w:rFonts w:ascii="Arial" w:hAnsi="Arial" w:cs="Arial"/>
          <w:color w:val="000000"/>
          <w:sz w:val="28"/>
          <w:szCs w:val="28"/>
          <w:lang w:eastAsia="ja-JP"/>
        </w:rPr>
        <w:t xml:space="preserve"> </w:t>
      </w:r>
      <w:r w:rsidRPr="00934897">
        <w:rPr>
          <w:rFonts w:ascii="Arial" w:hAnsi="Arial" w:cs="Arial"/>
          <w:color w:val="000000"/>
          <w:sz w:val="28"/>
          <w:szCs w:val="28"/>
          <w:lang w:eastAsia="ja-JP"/>
        </w:rPr>
        <w:t xml:space="preserve">pleasurable and avoid people and things that are painful. Make </w:t>
      </w:r>
      <w:r w:rsidR="0080429D">
        <w:rPr>
          <w:rFonts w:ascii="Arial" w:hAnsi="Arial" w:cs="Arial"/>
          <w:color w:val="000000"/>
          <w:sz w:val="28"/>
          <w:szCs w:val="28"/>
          <w:lang w:eastAsia="ja-JP"/>
        </w:rPr>
        <w:t>being with you</w:t>
      </w:r>
      <w:r w:rsidR="00696034">
        <w:rPr>
          <w:rFonts w:ascii="Arial" w:hAnsi="Arial" w:cs="Arial"/>
          <w:color w:val="000000"/>
          <w:sz w:val="28"/>
          <w:szCs w:val="28"/>
          <w:lang w:eastAsia="ja-JP"/>
        </w:rPr>
        <w:t xml:space="preserve"> </w:t>
      </w:r>
      <w:r w:rsidRPr="00934897">
        <w:rPr>
          <w:rFonts w:ascii="Arial" w:hAnsi="Arial" w:cs="Arial"/>
          <w:color w:val="000000"/>
          <w:sz w:val="28"/>
          <w:szCs w:val="28"/>
          <w:lang w:eastAsia="ja-JP"/>
        </w:rPr>
        <w:t>pleasurable.</w:t>
      </w:r>
    </w:p>
    <w:p w14:paraId="048886C0"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04A61A7E"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48</w:t>
      </w:r>
      <w:r w:rsidR="00696034">
        <w:rPr>
          <w:rFonts w:ascii="Arial" w:hAnsi="Arial" w:cs="Arial"/>
          <w:color w:val="000000"/>
          <w:sz w:val="28"/>
          <w:szCs w:val="28"/>
          <w:lang w:eastAsia="ja-JP"/>
        </w:rPr>
        <w:t xml:space="preserve">. </w:t>
      </w:r>
      <w:r w:rsidRPr="00934897">
        <w:rPr>
          <w:rFonts w:ascii="Arial" w:hAnsi="Arial" w:cs="Arial"/>
          <w:color w:val="000000"/>
          <w:sz w:val="28"/>
          <w:szCs w:val="28"/>
          <w:lang w:eastAsia="ja-JP"/>
        </w:rPr>
        <w:t>LISTENING is the greatest compliment.</w:t>
      </w:r>
    </w:p>
    <w:p w14:paraId="735303BA"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52C2DA00"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49</w:t>
      </w:r>
      <w:r w:rsidR="00696034">
        <w:rPr>
          <w:rFonts w:ascii="Arial" w:hAnsi="Arial" w:cs="Arial"/>
          <w:color w:val="000000"/>
          <w:sz w:val="28"/>
          <w:szCs w:val="28"/>
          <w:lang w:eastAsia="ja-JP"/>
        </w:rPr>
        <w:t xml:space="preserve">. </w:t>
      </w:r>
      <w:r w:rsidRPr="00934897">
        <w:rPr>
          <w:rFonts w:ascii="Arial" w:hAnsi="Arial" w:cs="Arial"/>
          <w:color w:val="000000"/>
          <w:sz w:val="28"/>
          <w:szCs w:val="28"/>
          <w:lang w:eastAsia="ja-JP"/>
        </w:rPr>
        <w:t>Try to understand before being understood.</w:t>
      </w:r>
    </w:p>
    <w:p w14:paraId="18320D57"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53368631"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50</w:t>
      </w:r>
      <w:r w:rsidR="00696034">
        <w:rPr>
          <w:rFonts w:ascii="Arial" w:hAnsi="Arial" w:cs="Arial"/>
          <w:color w:val="000000"/>
          <w:sz w:val="28"/>
          <w:szCs w:val="28"/>
          <w:lang w:eastAsia="ja-JP"/>
        </w:rPr>
        <w:t xml:space="preserve">. </w:t>
      </w:r>
      <w:r w:rsidRPr="00934897">
        <w:rPr>
          <w:rFonts w:ascii="Arial" w:hAnsi="Arial" w:cs="Arial"/>
          <w:color w:val="000000"/>
          <w:sz w:val="28"/>
          <w:szCs w:val="28"/>
          <w:lang w:eastAsia="ja-JP"/>
        </w:rPr>
        <w:t>Show genuine appreciation to people you interact with.</w:t>
      </w:r>
    </w:p>
    <w:p w14:paraId="6DC6D97E"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0092B2DC"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51</w:t>
      </w:r>
      <w:r w:rsidR="00696034">
        <w:rPr>
          <w:rFonts w:ascii="Arial" w:hAnsi="Arial" w:cs="Arial"/>
          <w:color w:val="000000"/>
          <w:sz w:val="28"/>
          <w:szCs w:val="28"/>
          <w:lang w:eastAsia="ja-JP"/>
        </w:rPr>
        <w:t xml:space="preserve">. </w:t>
      </w:r>
      <w:r w:rsidRPr="00934897">
        <w:rPr>
          <w:rFonts w:ascii="Arial" w:hAnsi="Arial" w:cs="Arial"/>
          <w:color w:val="000000"/>
          <w:sz w:val="28"/>
          <w:szCs w:val="28"/>
          <w:lang w:eastAsia="ja-JP"/>
        </w:rPr>
        <w:t>Begin corrective action with sincere and honest recognition of what</w:t>
      </w:r>
      <w:r w:rsidR="00696034">
        <w:rPr>
          <w:rFonts w:ascii="Arial" w:hAnsi="Arial" w:cs="Arial"/>
          <w:color w:val="000000"/>
          <w:sz w:val="28"/>
          <w:szCs w:val="28"/>
          <w:lang w:eastAsia="ja-JP"/>
        </w:rPr>
        <w:t xml:space="preserve"> </w:t>
      </w:r>
      <w:r w:rsidRPr="00934897">
        <w:rPr>
          <w:rFonts w:ascii="Arial" w:hAnsi="Arial" w:cs="Arial"/>
          <w:color w:val="000000"/>
          <w:sz w:val="28"/>
          <w:szCs w:val="28"/>
          <w:lang w:eastAsia="ja-JP"/>
        </w:rPr>
        <w:t>has been done correctly.</w:t>
      </w:r>
    </w:p>
    <w:p w14:paraId="16E44D9C" w14:textId="77777777" w:rsidR="00EB2184" w:rsidRDefault="00EB218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4F82092D"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52</w:t>
      </w:r>
      <w:r w:rsidR="00696034">
        <w:rPr>
          <w:rFonts w:ascii="Arial" w:hAnsi="Arial" w:cs="Arial"/>
          <w:color w:val="000000"/>
          <w:sz w:val="28"/>
          <w:szCs w:val="28"/>
          <w:lang w:eastAsia="ja-JP"/>
        </w:rPr>
        <w:t xml:space="preserve">. </w:t>
      </w:r>
      <w:r w:rsidRPr="00934897">
        <w:rPr>
          <w:rFonts w:ascii="Arial" w:hAnsi="Arial" w:cs="Arial"/>
          <w:color w:val="000000"/>
          <w:sz w:val="28"/>
          <w:szCs w:val="28"/>
          <w:lang w:eastAsia="ja-JP"/>
        </w:rPr>
        <w:t>Never embarrass anyone. Allow the person to save face.</w:t>
      </w:r>
    </w:p>
    <w:p w14:paraId="4AA6EED5"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01253DB2"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53</w:t>
      </w:r>
      <w:r w:rsidR="00696034">
        <w:rPr>
          <w:rFonts w:ascii="Arial" w:hAnsi="Arial" w:cs="Arial"/>
          <w:color w:val="000000"/>
          <w:sz w:val="28"/>
          <w:szCs w:val="28"/>
          <w:lang w:eastAsia="ja-JP"/>
        </w:rPr>
        <w:t xml:space="preserve">. </w:t>
      </w:r>
      <w:r w:rsidRPr="00934897">
        <w:rPr>
          <w:rFonts w:ascii="Arial" w:hAnsi="Arial" w:cs="Arial"/>
          <w:color w:val="000000"/>
          <w:sz w:val="28"/>
          <w:szCs w:val="28"/>
          <w:lang w:eastAsia="ja-JP"/>
        </w:rPr>
        <w:t>Use encouragement. Make the error seem easy to correct.</w:t>
      </w:r>
    </w:p>
    <w:p w14:paraId="0CBC80C0"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36A40A3D" w14:textId="77777777" w:rsidR="00934897" w:rsidRPr="00934897"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54. </w:t>
      </w:r>
      <w:r w:rsidR="00934897" w:rsidRPr="00934897">
        <w:rPr>
          <w:rFonts w:ascii="Arial" w:hAnsi="Arial" w:cs="Arial"/>
          <w:color w:val="000000"/>
          <w:sz w:val="28"/>
          <w:szCs w:val="28"/>
          <w:lang w:eastAsia="ja-JP"/>
        </w:rPr>
        <w:t>Don’t be afraid to admit your mistakes. It will make you appear more</w:t>
      </w:r>
      <w:r>
        <w:rPr>
          <w:rFonts w:ascii="Arial" w:hAnsi="Arial" w:cs="Arial"/>
          <w:color w:val="000000"/>
          <w:sz w:val="28"/>
          <w:szCs w:val="28"/>
          <w:lang w:eastAsia="ja-JP"/>
        </w:rPr>
        <w:t xml:space="preserve"> </w:t>
      </w:r>
      <w:r w:rsidR="00934897" w:rsidRPr="00934897">
        <w:rPr>
          <w:rFonts w:ascii="Arial" w:hAnsi="Arial" w:cs="Arial"/>
          <w:color w:val="000000"/>
          <w:sz w:val="28"/>
          <w:szCs w:val="28"/>
          <w:lang w:eastAsia="ja-JP"/>
        </w:rPr>
        <w:t>human.</w:t>
      </w:r>
    </w:p>
    <w:p w14:paraId="4E2985E3"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2A022EC8"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55</w:t>
      </w:r>
      <w:r w:rsidR="00696034">
        <w:rPr>
          <w:rFonts w:ascii="Arial" w:hAnsi="Arial" w:cs="Arial"/>
          <w:color w:val="000000"/>
          <w:sz w:val="28"/>
          <w:szCs w:val="28"/>
          <w:lang w:eastAsia="ja-JP"/>
        </w:rPr>
        <w:t xml:space="preserve">. </w:t>
      </w:r>
      <w:r w:rsidRPr="00934897">
        <w:rPr>
          <w:rFonts w:ascii="Arial" w:hAnsi="Arial" w:cs="Arial"/>
          <w:color w:val="000000"/>
          <w:sz w:val="28"/>
          <w:szCs w:val="28"/>
          <w:lang w:eastAsia="ja-JP"/>
        </w:rPr>
        <w:t>Show respect for every person’s opinion.</w:t>
      </w:r>
    </w:p>
    <w:p w14:paraId="30C975EA"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3BBD61E2"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56</w:t>
      </w:r>
      <w:r w:rsidR="00696034">
        <w:rPr>
          <w:rFonts w:ascii="Arial" w:hAnsi="Arial" w:cs="Arial"/>
          <w:color w:val="000000"/>
          <w:sz w:val="28"/>
          <w:szCs w:val="28"/>
          <w:lang w:eastAsia="ja-JP"/>
        </w:rPr>
        <w:t xml:space="preserve">. </w:t>
      </w:r>
      <w:r w:rsidRPr="00934897">
        <w:rPr>
          <w:rFonts w:ascii="Arial" w:hAnsi="Arial" w:cs="Arial"/>
          <w:color w:val="000000"/>
          <w:sz w:val="28"/>
          <w:szCs w:val="28"/>
          <w:lang w:eastAsia="ja-JP"/>
        </w:rPr>
        <w:t>Challenge people to be the best that they can be.</w:t>
      </w:r>
    </w:p>
    <w:p w14:paraId="6B60E6B4"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7F7F6BCA"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57</w:t>
      </w:r>
      <w:r w:rsidR="00696034">
        <w:rPr>
          <w:rFonts w:ascii="Arial" w:hAnsi="Arial" w:cs="Arial"/>
          <w:color w:val="000000"/>
          <w:sz w:val="28"/>
          <w:szCs w:val="28"/>
          <w:lang w:eastAsia="ja-JP"/>
        </w:rPr>
        <w:t xml:space="preserve">. </w:t>
      </w:r>
      <w:r w:rsidRPr="00934897">
        <w:rPr>
          <w:rFonts w:ascii="Arial" w:hAnsi="Arial" w:cs="Arial"/>
          <w:color w:val="000000"/>
          <w:sz w:val="28"/>
          <w:szCs w:val="28"/>
          <w:lang w:eastAsia="ja-JP"/>
        </w:rPr>
        <w:t xml:space="preserve">Make SINCERITY your No. 1 </w:t>
      </w:r>
      <w:proofErr w:type="gramStart"/>
      <w:r w:rsidRPr="00934897">
        <w:rPr>
          <w:rFonts w:ascii="Arial" w:hAnsi="Arial" w:cs="Arial"/>
          <w:color w:val="000000"/>
          <w:sz w:val="28"/>
          <w:szCs w:val="28"/>
          <w:lang w:eastAsia="ja-JP"/>
        </w:rPr>
        <w:t>priority</w:t>
      </w:r>
      <w:proofErr w:type="gramEnd"/>
      <w:r w:rsidRPr="00934897">
        <w:rPr>
          <w:rFonts w:ascii="Arial" w:hAnsi="Arial" w:cs="Arial"/>
          <w:color w:val="000000"/>
          <w:sz w:val="28"/>
          <w:szCs w:val="28"/>
          <w:lang w:eastAsia="ja-JP"/>
        </w:rPr>
        <w:t>.</w:t>
      </w:r>
    </w:p>
    <w:p w14:paraId="565733DF"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3300FF"/>
          <w:sz w:val="28"/>
          <w:szCs w:val="28"/>
          <w:lang w:eastAsia="ja-JP"/>
        </w:rPr>
      </w:pPr>
    </w:p>
    <w:p w14:paraId="205E6C25" w14:textId="77777777" w:rsidR="00247C82" w:rsidRDefault="00247C82" w:rsidP="00231D31">
      <w:pPr>
        <w:tabs>
          <w:tab w:val="left" w:pos="180"/>
          <w:tab w:val="left" w:pos="810"/>
        </w:tabs>
        <w:ind w:left="540" w:right="-7"/>
        <w:rPr>
          <w:rFonts w:asciiTheme="majorHAnsi" w:eastAsiaTheme="majorEastAsia" w:hAnsiTheme="majorHAnsi" w:cstheme="majorBidi"/>
          <w:b/>
          <w:bCs/>
          <w:color w:val="345A8A" w:themeColor="accent1" w:themeShade="B5"/>
          <w:sz w:val="32"/>
          <w:szCs w:val="32"/>
          <w:lang w:eastAsia="ja-JP"/>
        </w:rPr>
      </w:pPr>
      <w:bookmarkStart w:id="245" w:name="_Toc219721583"/>
      <w:del w:id="246" w:author="Gail  Cassidy" w:date="2013-02-05T17:05:00Z">
        <w:r w:rsidDel="00AC1372">
          <w:rPr>
            <w:lang w:eastAsia="ja-JP"/>
          </w:rPr>
          <w:lastRenderedPageBreak/>
          <w:br w:type="page"/>
        </w:r>
      </w:del>
    </w:p>
    <w:p w14:paraId="6A6DC5DB" w14:textId="2AC9F23A" w:rsidR="00934897" w:rsidRPr="00934897" w:rsidRDefault="00934897" w:rsidP="00231D31">
      <w:pPr>
        <w:pStyle w:val="Heading1"/>
        <w:tabs>
          <w:tab w:val="left" w:pos="180"/>
          <w:tab w:val="left" w:pos="810"/>
        </w:tabs>
        <w:ind w:left="540" w:right="-7"/>
        <w:jc w:val="center"/>
        <w:rPr>
          <w:lang w:eastAsia="ja-JP"/>
        </w:rPr>
      </w:pPr>
      <w:r w:rsidRPr="00934897">
        <w:rPr>
          <w:lang w:eastAsia="ja-JP"/>
        </w:rPr>
        <w:t>COMMUNICATION</w:t>
      </w:r>
      <w:bookmarkEnd w:id="245"/>
    </w:p>
    <w:p w14:paraId="104C4637"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592E75C9" w14:textId="77777777" w:rsidR="00934897" w:rsidRPr="00934897"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58. </w:t>
      </w:r>
      <w:r w:rsidR="00934897" w:rsidRPr="00934897">
        <w:rPr>
          <w:rFonts w:ascii="Arial" w:hAnsi="Arial" w:cs="Arial"/>
          <w:color w:val="000000"/>
          <w:sz w:val="28"/>
          <w:szCs w:val="28"/>
          <w:lang w:eastAsia="ja-JP"/>
        </w:rPr>
        <w:t>Set standards in your everyday life and share them with the people</w:t>
      </w:r>
      <w:r>
        <w:rPr>
          <w:rFonts w:ascii="Arial" w:hAnsi="Arial" w:cs="Arial"/>
          <w:color w:val="000000"/>
          <w:sz w:val="28"/>
          <w:szCs w:val="28"/>
          <w:lang w:eastAsia="ja-JP"/>
        </w:rPr>
        <w:t xml:space="preserve"> </w:t>
      </w:r>
      <w:r w:rsidR="00934897" w:rsidRPr="00934897">
        <w:rPr>
          <w:rFonts w:ascii="Arial" w:hAnsi="Arial" w:cs="Arial"/>
          <w:color w:val="000000"/>
          <w:sz w:val="28"/>
          <w:szCs w:val="28"/>
          <w:lang w:eastAsia="ja-JP"/>
        </w:rPr>
        <w:t>you know.</w:t>
      </w:r>
    </w:p>
    <w:p w14:paraId="666976A2"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76F92427" w14:textId="77777777" w:rsidR="00934897" w:rsidRPr="00934897"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59. </w:t>
      </w:r>
      <w:r w:rsidR="00934897" w:rsidRPr="00934897">
        <w:rPr>
          <w:rFonts w:ascii="Arial" w:hAnsi="Arial" w:cs="Arial"/>
          <w:color w:val="000000"/>
          <w:sz w:val="28"/>
          <w:szCs w:val="28"/>
          <w:lang w:eastAsia="ja-JP"/>
        </w:rPr>
        <w:t>Know the purpose and importance of what you are doing.</w:t>
      </w:r>
    </w:p>
    <w:p w14:paraId="4EECDD4F"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6FF30453"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60</w:t>
      </w:r>
      <w:r w:rsidR="00696034">
        <w:rPr>
          <w:rFonts w:ascii="Arial" w:hAnsi="Arial" w:cs="Arial"/>
          <w:color w:val="000000"/>
          <w:sz w:val="28"/>
          <w:szCs w:val="28"/>
          <w:lang w:eastAsia="ja-JP"/>
        </w:rPr>
        <w:t xml:space="preserve">. </w:t>
      </w:r>
      <w:r w:rsidRPr="00934897">
        <w:rPr>
          <w:rFonts w:ascii="Arial" w:hAnsi="Arial" w:cs="Arial"/>
          <w:color w:val="000000"/>
          <w:sz w:val="28"/>
          <w:szCs w:val="28"/>
          <w:lang w:eastAsia="ja-JP"/>
        </w:rPr>
        <w:t>Set high expectations.</w:t>
      </w:r>
    </w:p>
    <w:p w14:paraId="0C8F413B" w14:textId="77777777" w:rsidR="0080429D" w:rsidRDefault="0080429D"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58F9E22E"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61</w:t>
      </w:r>
      <w:r w:rsidR="00696034">
        <w:rPr>
          <w:rFonts w:ascii="Arial" w:hAnsi="Arial" w:cs="Arial"/>
          <w:color w:val="000000"/>
          <w:sz w:val="28"/>
          <w:szCs w:val="28"/>
          <w:lang w:eastAsia="ja-JP"/>
        </w:rPr>
        <w:t xml:space="preserve">. </w:t>
      </w:r>
      <w:r w:rsidRPr="00934897">
        <w:rPr>
          <w:rFonts w:ascii="Arial" w:hAnsi="Arial" w:cs="Arial"/>
          <w:color w:val="000000"/>
          <w:sz w:val="28"/>
          <w:szCs w:val="28"/>
          <w:lang w:eastAsia="ja-JP"/>
        </w:rPr>
        <w:t>Know that 55% of all messages comes from the body. Notice how you</w:t>
      </w:r>
      <w:r w:rsidR="00696034">
        <w:rPr>
          <w:rFonts w:ascii="Arial" w:hAnsi="Arial" w:cs="Arial"/>
          <w:color w:val="000000"/>
          <w:sz w:val="28"/>
          <w:szCs w:val="28"/>
          <w:lang w:eastAsia="ja-JP"/>
        </w:rPr>
        <w:t xml:space="preserve"> </w:t>
      </w:r>
      <w:r w:rsidRPr="00934897">
        <w:rPr>
          <w:rFonts w:ascii="Arial" w:hAnsi="Arial" w:cs="Arial"/>
          <w:color w:val="000000"/>
          <w:sz w:val="28"/>
          <w:szCs w:val="28"/>
          <w:lang w:eastAsia="ja-JP"/>
        </w:rPr>
        <w:t>can tell your special someone is in a bad mood without any words being</w:t>
      </w:r>
      <w:r w:rsidR="00696034">
        <w:rPr>
          <w:rFonts w:ascii="Arial" w:hAnsi="Arial" w:cs="Arial"/>
          <w:color w:val="000000"/>
          <w:sz w:val="28"/>
          <w:szCs w:val="28"/>
          <w:lang w:eastAsia="ja-JP"/>
        </w:rPr>
        <w:t xml:space="preserve"> </w:t>
      </w:r>
      <w:r w:rsidRPr="00934897">
        <w:rPr>
          <w:rFonts w:ascii="Arial" w:hAnsi="Arial" w:cs="Arial"/>
          <w:color w:val="000000"/>
          <w:sz w:val="28"/>
          <w:szCs w:val="28"/>
          <w:lang w:eastAsia="ja-JP"/>
        </w:rPr>
        <w:t>spoken.</w:t>
      </w:r>
    </w:p>
    <w:p w14:paraId="0566ECA2"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5890C83C" w14:textId="337D040C" w:rsidR="00934897" w:rsidRPr="00934897" w:rsidDel="00AC1372" w:rsidRDefault="00696034" w:rsidP="00231D31">
      <w:pPr>
        <w:widowControl w:val="0"/>
        <w:tabs>
          <w:tab w:val="left" w:pos="180"/>
          <w:tab w:val="left" w:pos="810"/>
        </w:tabs>
        <w:autoSpaceDE w:val="0"/>
        <w:autoSpaceDN w:val="0"/>
        <w:adjustRightInd w:val="0"/>
        <w:ind w:left="540" w:right="-7"/>
        <w:rPr>
          <w:del w:id="247" w:author="Gail  Cassidy" w:date="2013-02-05T17:06:00Z"/>
          <w:rFonts w:ascii="Arial" w:hAnsi="Arial" w:cs="Arial"/>
          <w:color w:val="000000"/>
          <w:sz w:val="28"/>
          <w:szCs w:val="28"/>
          <w:lang w:eastAsia="ja-JP"/>
        </w:rPr>
      </w:pPr>
      <w:r>
        <w:rPr>
          <w:rFonts w:ascii="Arial" w:hAnsi="Arial" w:cs="Arial"/>
          <w:color w:val="000000"/>
          <w:sz w:val="28"/>
          <w:szCs w:val="28"/>
          <w:lang w:eastAsia="ja-JP"/>
        </w:rPr>
        <w:t xml:space="preserve">62. </w:t>
      </w:r>
      <w:r w:rsidR="00934897" w:rsidRPr="00934897">
        <w:rPr>
          <w:rFonts w:ascii="Arial" w:hAnsi="Arial" w:cs="Arial"/>
          <w:color w:val="000000"/>
          <w:sz w:val="28"/>
          <w:szCs w:val="28"/>
          <w:lang w:eastAsia="ja-JP"/>
        </w:rPr>
        <w:t>Know that 38% of the message comes from the voice: inflection,</w:t>
      </w:r>
      <w:ins w:id="248" w:author="Gail  Cassidy" w:date="2013-02-05T17:06:00Z">
        <w:r w:rsidR="00AC1372">
          <w:rPr>
            <w:rFonts w:ascii="Arial" w:hAnsi="Arial" w:cs="Arial"/>
            <w:color w:val="000000"/>
            <w:sz w:val="28"/>
            <w:szCs w:val="28"/>
            <w:lang w:eastAsia="ja-JP"/>
          </w:rPr>
          <w:t xml:space="preserve"> </w:t>
        </w:r>
      </w:ins>
    </w:p>
    <w:p w14:paraId="455E8747" w14:textId="5E11073D" w:rsidR="00934897" w:rsidRPr="00934897" w:rsidDel="00AC1372" w:rsidRDefault="00934897">
      <w:pPr>
        <w:widowControl w:val="0"/>
        <w:tabs>
          <w:tab w:val="left" w:pos="180"/>
          <w:tab w:val="left" w:pos="810"/>
        </w:tabs>
        <w:autoSpaceDE w:val="0"/>
        <w:autoSpaceDN w:val="0"/>
        <w:adjustRightInd w:val="0"/>
        <w:ind w:left="540" w:right="-7"/>
        <w:rPr>
          <w:del w:id="249" w:author="Gail  Cassidy" w:date="2013-02-05T17:06:00Z"/>
          <w:rFonts w:ascii="Arial" w:hAnsi="Arial" w:cs="Arial"/>
          <w:color w:val="000000"/>
          <w:sz w:val="28"/>
          <w:szCs w:val="28"/>
          <w:lang w:eastAsia="ja-JP"/>
        </w:rPr>
      </w:pPr>
      <w:proofErr w:type="gramStart"/>
      <w:r w:rsidRPr="00934897">
        <w:rPr>
          <w:rFonts w:ascii="Arial" w:hAnsi="Arial" w:cs="Arial"/>
          <w:color w:val="000000"/>
          <w:sz w:val="28"/>
          <w:szCs w:val="28"/>
          <w:lang w:eastAsia="ja-JP"/>
        </w:rPr>
        <w:t>intonation</w:t>
      </w:r>
      <w:proofErr w:type="gramEnd"/>
      <w:r w:rsidRPr="00934897">
        <w:rPr>
          <w:rFonts w:ascii="Arial" w:hAnsi="Arial" w:cs="Arial"/>
          <w:color w:val="000000"/>
          <w:sz w:val="28"/>
          <w:szCs w:val="28"/>
          <w:lang w:eastAsia="ja-JP"/>
        </w:rPr>
        <w:t>, pitch, speed, e.g., “I didn’t say he stole the exam.” Seven</w:t>
      </w:r>
      <w:ins w:id="250" w:author="Gail  Cassidy" w:date="2013-02-05T17:06:00Z">
        <w:r w:rsidR="00AC1372">
          <w:rPr>
            <w:rFonts w:ascii="Arial" w:hAnsi="Arial" w:cs="Arial"/>
            <w:color w:val="000000"/>
            <w:sz w:val="28"/>
            <w:szCs w:val="28"/>
            <w:lang w:eastAsia="ja-JP"/>
          </w:rPr>
          <w:t xml:space="preserve"> </w:t>
        </w:r>
      </w:ins>
    </w:p>
    <w:p w14:paraId="567894B2" w14:textId="77777777" w:rsidR="00934897" w:rsidRPr="00934897" w:rsidRDefault="00934897">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roofErr w:type="gramStart"/>
      <w:r w:rsidRPr="00934897">
        <w:rPr>
          <w:rFonts w:ascii="Arial" w:hAnsi="Arial" w:cs="Arial"/>
          <w:color w:val="000000"/>
          <w:sz w:val="28"/>
          <w:szCs w:val="28"/>
          <w:lang w:eastAsia="ja-JP"/>
        </w:rPr>
        <w:t>words</w:t>
      </w:r>
      <w:proofErr w:type="gramEnd"/>
      <w:r w:rsidRPr="00934897">
        <w:rPr>
          <w:rFonts w:ascii="Arial" w:hAnsi="Arial" w:cs="Arial"/>
          <w:color w:val="000000"/>
          <w:sz w:val="28"/>
          <w:szCs w:val="28"/>
          <w:lang w:eastAsia="ja-JP"/>
        </w:rPr>
        <w:t>--seven meanings.</w:t>
      </w:r>
    </w:p>
    <w:p w14:paraId="6AED4BB3"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2C7E0678" w14:textId="77777777" w:rsidR="00934897" w:rsidRPr="00934897"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63. </w:t>
      </w:r>
      <w:r w:rsidR="00934897" w:rsidRPr="00934897">
        <w:rPr>
          <w:rFonts w:ascii="Arial" w:hAnsi="Arial" w:cs="Arial"/>
          <w:color w:val="000000"/>
          <w:sz w:val="28"/>
          <w:szCs w:val="28"/>
          <w:lang w:eastAsia="ja-JP"/>
        </w:rPr>
        <w:t xml:space="preserve">Know </w:t>
      </w:r>
      <w:proofErr w:type="gramStart"/>
      <w:r w:rsidR="00934897" w:rsidRPr="00934897">
        <w:rPr>
          <w:rFonts w:ascii="Arial" w:hAnsi="Arial" w:cs="Arial"/>
          <w:color w:val="000000"/>
          <w:sz w:val="28"/>
          <w:szCs w:val="28"/>
          <w:lang w:eastAsia="ja-JP"/>
        </w:rPr>
        <w:t>that you cannot NOT communicate</w:t>
      </w:r>
      <w:proofErr w:type="gramEnd"/>
      <w:r w:rsidR="00934897" w:rsidRPr="00934897">
        <w:rPr>
          <w:rFonts w:ascii="Arial" w:hAnsi="Arial" w:cs="Arial"/>
          <w:color w:val="000000"/>
          <w:sz w:val="28"/>
          <w:szCs w:val="28"/>
          <w:lang w:eastAsia="ja-JP"/>
        </w:rPr>
        <w:t>.</w:t>
      </w:r>
    </w:p>
    <w:p w14:paraId="79CAE78E"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78223B1A" w14:textId="77777777" w:rsidR="00934897" w:rsidRPr="00934897"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64. </w:t>
      </w:r>
      <w:r w:rsidR="00934897" w:rsidRPr="00934897">
        <w:rPr>
          <w:rFonts w:ascii="Arial" w:hAnsi="Arial" w:cs="Arial"/>
          <w:color w:val="000000"/>
          <w:sz w:val="28"/>
          <w:szCs w:val="28"/>
          <w:lang w:eastAsia="ja-JP"/>
        </w:rPr>
        <w:t>Recognize that we don’t all see the same thing when looking at the</w:t>
      </w:r>
      <w:r>
        <w:rPr>
          <w:rFonts w:ascii="Arial" w:hAnsi="Arial" w:cs="Arial"/>
          <w:color w:val="000000"/>
          <w:sz w:val="28"/>
          <w:szCs w:val="28"/>
          <w:lang w:eastAsia="ja-JP"/>
        </w:rPr>
        <w:t xml:space="preserve"> </w:t>
      </w:r>
      <w:r w:rsidR="00934897" w:rsidRPr="00934897">
        <w:rPr>
          <w:rFonts w:ascii="Arial" w:hAnsi="Arial" w:cs="Arial"/>
          <w:color w:val="000000"/>
          <w:sz w:val="28"/>
          <w:szCs w:val="28"/>
          <w:lang w:eastAsia="ja-JP"/>
        </w:rPr>
        <w:t>same thing.</w:t>
      </w:r>
    </w:p>
    <w:p w14:paraId="544252D9"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0F713929" w14:textId="77777777" w:rsidR="00934897" w:rsidRPr="00934897"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65. </w:t>
      </w:r>
      <w:r w:rsidR="00934897" w:rsidRPr="00934897">
        <w:rPr>
          <w:rFonts w:ascii="Arial" w:hAnsi="Arial" w:cs="Arial"/>
          <w:color w:val="000000"/>
          <w:sz w:val="28"/>
          <w:szCs w:val="28"/>
          <w:lang w:eastAsia="ja-JP"/>
        </w:rPr>
        <w:t>Know also that we don’t all hear the same things even when listening</w:t>
      </w:r>
      <w:r>
        <w:rPr>
          <w:rFonts w:ascii="Arial" w:hAnsi="Arial" w:cs="Arial"/>
          <w:color w:val="000000"/>
          <w:sz w:val="28"/>
          <w:szCs w:val="28"/>
          <w:lang w:eastAsia="ja-JP"/>
        </w:rPr>
        <w:t xml:space="preserve"> </w:t>
      </w:r>
      <w:r w:rsidR="00934897" w:rsidRPr="00934897">
        <w:rPr>
          <w:rFonts w:ascii="Arial" w:hAnsi="Arial" w:cs="Arial"/>
          <w:color w:val="000000"/>
          <w:sz w:val="28"/>
          <w:szCs w:val="28"/>
          <w:lang w:eastAsia="ja-JP"/>
        </w:rPr>
        <w:t>to the same words.</w:t>
      </w:r>
    </w:p>
    <w:p w14:paraId="05AA83B5"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798B77DD" w14:textId="4E4FA8EB" w:rsidR="00934897" w:rsidRPr="00934897" w:rsidDel="00AC1372" w:rsidRDefault="00696034" w:rsidP="00231D31">
      <w:pPr>
        <w:widowControl w:val="0"/>
        <w:tabs>
          <w:tab w:val="left" w:pos="180"/>
          <w:tab w:val="left" w:pos="810"/>
        </w:tabs>
        <w:autoSpaceDE w:val="0"/>
        <w:autoSpaceDN w:val="0"/>
        <w:adjustRightInd w:val="0"/>
        <w:ind w:left="540" w:right="-7"/>
        <w:rPr>
          <w:del w:id="251" w:author="Gail  Cassidy" w:date="2013-02-05T17:06:00Z"/>
          <w:rFonts w:ascii="Arial" w:hAnsi="Arial" w:cs="Arial"/>
          <w:color w:val="000000"/>
          <w:sz w:val="28"/>
          <w:szCs w:val="28"/>
          <w:lang w:eastAsia="ja-JP"/>
        </w:rPr>
      </w:pPr>
      <w:r>
        <w:rPr>
          <w:rFonts w:ascii="Arial" w:hAnsi="Arial" w:cs="Arial"/>
          <w:color w:val="000000"/>
          <w:sz w:val="28"/>
          <w:szCs w:val="28"/>
          <w:lang w:eastAsia="ja-JP"/>
        </w:rPr>
        <w:t xml:space="preserve">66. </w:t>
      </w:r>
      <w:r w:rsidR="00934897" w:rsidRPr="00934897">
        <w:rPr>
          <w:rFonts w:ascii="Arial" w:hAnsi="Arial" w:cs="Arial"/>
          <w:color w:val="000000"/>
          <w:sz w:val="28"/>
          <w:szCs w:val="28"/>
          <w:lang w:eastAsia="ja-JP"/>
        </w:rPr>
        <w:t>Control your thoughts; your feelings come from your thoughts;</w:t>
      </w:r>
      <w:ins w:id="252" w:author="Gail  Cassidy" w:date="2013-02-05T17:06:00Z">
        <w:r w:rsidR="00AC1372">
          <w:rPr>
            <w:rFonts w:ascii="Arial" w:hAnsi="Arial" w:cs="Arial"/>
            <w:color w:val="000000"/>
            <w:sz w:val="28"/>
            <w:szCs w:val="28"/>
            <w:lang w:eastAsia="ja-JP"/>
          </w:rPr>
          <w:t xml:space="preserve"> </w:t>
        </w:r>
      </w:ins>
    </w:p>
    <w:p w14:paraId="76825391" w14:textId="77777777" w:rsidR="00934897" w:rsidRPr="00934897" w:rsidRDefault="00934897">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roofErr w:type="gramStart"/>
      <w:r w:rsidRPr="00934897">
        <w:rPr>
          <w:rFonts w:ascii="Arial" w:hAnsi="Arial" w:cs="Arial"/>
          <w:color w:val="000000"/>
          <w:sz w:val="28"/>
          <w:szCs w:val="28"/>
          <w:lang w:eastAsia="ja-JP"/>
        </w:rPr>
        <w:t>therefore</w:t>
      </w:r>
      <w:proofErr w:type="gramEnd"/>
      <w:r w:rsidRPr="00934897">
        <w:rPr>
          <w:rFonts w:ascii="Arial" w:hAnsi="Arial" w:cs="Arial"/>
          <w:color w:val="000000"/>
          <w:sz w:val="28"/>
          <w:szCs w:val="28"/>
          <w:lang w:eastAsia="ja-JP"/>
        </w:rPr>
        <w:t>, you can also control your feelings! Choice is control.</w:t>
      </w:r>
    </w:p>
    <w:p w14:paraId="00CCCC4E"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4BC66BBB" w14:textId="77777777" w:rsidR="00934897" w:rsidRPr="00934897"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67. </w:t>
      </w:r>
      <w:r w:rsidR="00934897" w:rsidRPr="00934897">
        <w:rPr>
          <w:rFonts w:ascii="Arial" w:hAnsi="Arial" w:cs="Arial"/>
          <w:color w:val="000000"/>
          <w:sz w:val="28"/>
          <w:szCs w:val="28"/>
          <w:lang w:eastAsia="ja-JP"/>
        </w:rPr>
        <w:t>Take responsibility for what you say and how you say it.</w:t>
      </w:r>
    </w:p>
    <w:p w14:paraId="161FC2E6"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5B84A7F4" w14:textId="61101F94" w:rsidR="00934897" w:rsidRPr="00934897" w:rsidDel="00AC1372" w:rsidRDefault="00696034" w:rsidP="00231D31">
      <w:pPr>
        <w:widowControl w:val="0"/>
        <w:tabs>
          <w:tab w:val="left" w:pos="180"/>
          <w:tab w:val="left" w:pos="810"/>
        </w:tabs>
        <w:autoSpaceDE w:val="0"/>
        <w:autoSpaceDN w:val="0"/>
        <w:adjustRightInd w:val="0"/>
        <w:ind w:left="540" w:right="-7"/>
        <w:rPr>
          <w:del w:id="253" w:author="Gail  Cassidy" w:date="2013-02-05T17:06:00Z"/>
          <w:rFonts w:ascii="Arial" w:hAnsi="Arial" w:cs="Arial"/>
          <w:color w:val="000000"/>
          <w:sz w:val="28"/>
          <w:szCs w:val="28"/>
          <w:lang w:eastAsia="ja-JP"/>
        </w:rPr>
      </w:pPr>
      <w:r>
        <w:rPr>
          <w:rFonts w:ascii="Arial" w:hAnsi="Arial" w:cs="Arial"/>
          <w:color w:val="000000"/>
          <w:sz w:val="28"/>
          <w:szCs w:val="28"/>
          <w:lang w:eastAsia="ja-JP"/>
        </w:rPr>
        <w:t xml:space="preserve">68. </w:t>
      </w:r>
      <w:r w:rsidR="00934897" w:rsidRPr="00934897">
        <w:rPr>
          <w:rFonts w:ascii="Arial" w:hAnsi="Arial" w:cs="Arial"/>
          <w:color w:val="000000"/>
          <w:sz w:val="28"/>
          <w:szCs w:val="28"/>
          <w:lang w:eastAsia="ja-JP"/>
        </w:rPr>
        <w:t xml:space="preserve">Listen for the </w:t>
      </w:r>
      <w:proofErr w:type="gramStart"/>
      <w:r w:rsidR="00934897" w:rsidRPr="00934897">
        <w:rPr>
          <w:rFonts w:ascii="Arial" w:hAnsi="Arial" w:cs="Arial"/>
          <w:color w:val="000000"/>
          <w:sz w:val="28"/>
          <w:szCs w:val="28"/>
          <w:lang w:eastAsia="ja-JP"/>
        </w:rPr>
        <w:t>message,</w:t>
      </w:r>
      <w:proofErr w:type="gramEnd"/>
      <w:r w:rsidR="00934897" w:rsidRPr="00934897">
        <w:rPr>
          <w:rFonts w:ascii="Arial" w:hAnsi="Arial" w:cs="Arial"/>
          <w:color w:val="000000"/>
          <w:sz w:val="28"/>
          <w:szCs w:val="28"/>
          <w:lang w:eastAsia="ja-JP"/>
        </w:rPr>
        <w:t xml:space="preserve"> yet know that body language can be</w:t>
      </w:r>
      <w:ins w:id="254" w:author="Gail  Cassidy" w:date="2013-02-05T17:06:00Z">
        <w:r w:rsidR="00AC1372">
          <w:rPr>
            <w:rFonts w:ascii="Arial" w:hAnsi="Arial" w:cs="Arial"/>
            <w:color w:val="000000"/>
            <w:sz w:val="28"/>
            <w:szCs w:val="28"/>
            <w:lang w:eastAsia="ja-JP"/>
          </w:rPr>
          <w:t xml:space="preserve"> </w:t>
        </w:r>
      </w:ins>
    </w:p>
    <w:p w14:paraId="0B2C108A" w14:textId="4298534C" w:rsidR="00934897" w:rsidRPr="00934897" w:rsidDel="00AC1372" w:rsidRDefault="00934897">
      <w:pPr>
        <w:widowControl w:val="0"/>
        <w:tabs>
          <w:tab w:val="left" w:pos="180"/>
          <w:tab w:val="left" w:pos="810"/>
        </w:tabs>
        <w:autoSpaceDE w:val="0"/>
        <w:autoSpaceDN w:val="0"/>
        <w:adjustRightInd w:val="0"/>
        <w:ind w:left="540" w:right="-7"/>
        <w:rPr>
          <w:del w:id="255" w:author="Gail  Cassidy" w:date="2013-02-05T17:06:00Z"/>
          <w:rFonts w:ascii="Arial" w:hAnsi="Arial" w:cs="Arial"/>
          <w:color w:val="000000"/>
          <w:sz w:val="28"/>
          <w:szCs w:val="28"/>
          <w:lang w:eastAsia="ja-JP"/>
        </w:rPr>
      </w:pPr>
      <w:proofErr w:type="gramStart"/>
      <w:r w:rsidRPr="00934897">
        <w:rPr>
          <w:rFonts w:ascii="Arial" w:hAnsi="Arial" w:cs="Arial"/>
          <w:color w:val="000000"/>
          <w:sz w:val="28"/>
          <w:szCs w:val="28"/>
          <w:lang w:eastAsia="ja-JP"/>
        </w:rPr>
        <w:t>interpreted</w:t>
      </w:r>
      <w:proofErr w:type="gramEnd"/>
      <w:r w:rsidRPr="00934897">
        <w:rPr>
          <w:rFonts w:ascii="Arial" w:hAnsi="Arial" w:cs="Arial"/>
          <w:color w:val="000000"/>
          <w:sz w:val="28"/>
          <w:szCs w:val="28"/>
          <w:lang w:eastAsia="ja-JP"/>
        </w:rPr>
        <w:t xml:space="preserve"> as only a clue to the meaning of the message, e.g., arms</w:t>
      </w:r>
      <w:ins w:id="256" w:author="Gail  Cassidy" w:date="2013-02-05T17:06:00Z">
        <w:r w:rsidR="00AC1372">
          <w:rPr>
            <w:rFonts w:ascii="Arial" w:hAnsi="Arial" w:cs="Arial"/>
            <w:color w:val="000000"/>
            <w:sz w:val="28"/>
            <w:szCs w:val="28"/>
            <w:lang w:eastAsia="ja-JP"/>
          </w:rPr>
          <w:t xml:space="preserve"> </w:t>
        </w:r>
      </w:ins>
    </w:p>
    <w:p w14:paraId="348329E4" w14:textId="77777777" w:rsidR="00934897" w:rsidRPr="00934897" w:rsidRDefault="00934897">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roofErr w:type="gramStart"/>
      <w:r w:rsidRPr="00934897">
        <w:rPr>
          <w:rFonts w:ascii="Arial" w:hAnsi="Arial" w:cs="Arial"/>
          <w:color w:val="000000"/>
          <w:sz w:val="28"/>
          <w:szCs w:val="28"/>
          <w:lang w:eastAsia="ja-JP"/>
        </w:rPr>
        <w:t>crossed</w:t>
      </w:r>
      <w:proofErr w:type="gramEnd"/>
      <w:r w:rsidRPr="00934897">
        <w:rPr>
          <w:rFonts w:ascii="Arial" w:hAnsi="Arial" w:cs="Arial"/>
          <w:color w:val="000000"/>
          <w:sz w:val="28"/>
          <w:szCs w:val="28"/>
          <w:lang w:eastAsia="ja-JP"/>
        </w:rPr>
        <w:t xml:space="preserve"> in front of chest could mean the person is blocking you or could</w:t>
      </w:r>
      <w:r w:rsidR="00696034">
        <w:rPr>
          <w:rFonts w:ascii="Arial" w:hAnsi="Arial" w:cs="Arial"/>
          <w:color w:val="000000"/>
          <w:sz w:val="28"/>
          <w:szCs w:val="28"/>
          <w:lang w:eastAsia="ja-JP"/>
        </w:rPr>
        <w:t xml:space="preserve"> </w:t>
      </w:r>
      <w:r w:rsidRPr="00934897">
        <w:rPr>
          <w:rFonts w:ascii="Arial" w:hAnsi="Arial" w:cs="Arial"/>
          <w:color w:val="000000"/>
          <w:sz w:val="28"/>
          <w:szCs w:val="28"/>
          <w:lang w:eastAsia="ja-JP"/>
        </w:rPr>
        <w:t>mean the person is actually cold or comfortable.</w:t>
      </w:r>
    </w:p>
    <w:p w14:paraId="26EAECAB"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1D86119F" w14:textId="77777777" w:rsidR="00934897" w:rsidRPr="00934897"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69. </w:t>
      </w:r>
      <w:r w:rsidR="00934897" w:rsidRPr="00934897">
        <w:rPr>
          <w:rFonts w:ascii="Arial" w:hAnsi="Arial" w:cs="Arial"/>
          <w:color w:val="000000"/>
          <w:sz w:val="28"/>
          <w:szCs w:val="28"/>
          <w:lang w:eastAsia="ja-JP"/>
        </w:rPr>
        <w:t>Learn to lead rather than to try and overcome resistance.</w:t>
      </w:r>
    </w:p>
    <w:p w14:paraId="3B5ECEC3"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3F2EEC0D" w14:textId="77777777" w:rsidR="00934897" w:rsidRPr="00934897"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70. </w:t>
      </w:r>
      <w:r w:rsidR="00934897" w:rsidRPr="00934897">
        <w:rPr>
          <w:rFonts w:ascii="Arial" w:hAnsi="Arial" w:cs="Arial"/>
          <w:color w:val="000000"/>
          <w:sz w:val="28"/>
          <w:szCs w:val="28"/>
          <w:lang w:eastAsia="ja-JP"/>
        </w:rPr>
        <w:t>Communicate your enthusiasm through your body and voice.</w:t>
      </w:r>
    </w:p>
    <w:p w14:paraId="06228711"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75A45091" w14:textId="68C05EFA" w:rsidR="00934897" w:rsidRPr="00934897" w:rsidDel="00AC1372" w:rsidRDefault="00696034" w:rsidP="00231D31">
      <w:pPr>
        <w:widowControl w:val="0"/>
        <w:tabs>
          <w:tab w:val="left" w:pos="180"/>
          <w:tab w:val="left" w:pos="810"/>
        </w:tabs>
        <w:autoSpaceDE w:val="0"/>
        <w:autoSpaceDN w:val="0"/>
        <w:adjustRightInd w:val="0"/>
        <w:ind w:left="540" w:right="-7"/>
        <w:rPr>
          <w:del w:id="257" w:author="Gail  Cassidy" w:date="2013-02-05T17:06:00Z"/>
          <w:rFonts w:ascii="Arial" w:hAnsi="Arial" w:cs="Arial"/>
          <w:color w:val="000000"/>
          <w:sz w:val="28"/>
          <w:szCs w:val="28"/>
          <w:lang w:eastAsia="ja-JP"/>
        </w:rPr>
      </w:pPr>
      <w:r>
        <w:rPr>
          <w:rFonts w:ascii="Arial" w:hAnsi="Arial" w:cs="Arial"/>
          <w:color w:val="000000"/>
          <w:sz w:val="28"/>
          <w:szCs w:val="28"/>
          <w:lang w:eastAsia="ja-JP"/>
        </w:rPr>
        <w:t xml:space="preserve">71. </w:t>
      </w:r>
      <w:r w:rsidR="00934897" w:rsidRPr="00934897">
        <w:rPr>
          <w:rFonts w:ascii="Arial" w:hAnsi="Arial" w:cs="Arial"/>
          <w:color w:val="000000"/>
          <w:sz w:val="28"/>
          <w:szCs w:val="28"/>
          <w:lang w:eastAsia="ja-JP"/>
        </w:rPr>
        <w:t>“One who is too insistent on his own views, find few to agree with</w:t>
      </w:r>
      <w:ins w:id="258" w:author="Gail  Cassidy" w:date="2013-02-05T17:06:00Z">
        <w:r w:rsidR="00AC1372">
          <w:rPr>
            <w:rFonts w:ascii="Arial" w:hAnsi="Arial" w:cs="Arial"/>
            <w:color w:val="000000"/>
            <w:sz w:val="28"/>
            <w:szCs w:val="28"/>
            <w:lang w:eastAsia="ja-JP"/>
          </w:rPr>
          <w:t xml:space="preserve"> </w:t>
        </w:r>
      </w:ins>
    </w:p>
    <w:p w14:paraId="3BB3D020" w14:textId="1EBCC6AB" w:rsidR="00934897" w:rsidRPr="00934897" w:rsidRDefault="0080429D">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roofErr w:type="gramStart"/>
      <w:r>
        <w:rPr>
          <w:rFonts w:ascii="Arial" w:hAnsi="Arial" w:cs="Arial"/>
          <w:color w:val="000000"/>
          <w:sz w:val="28"/>
          <w:szCs w:val="28"/>
          <w:lang w:eastAsia="ja-JP"/>
        </w:rPr>
        <w:t>him</w:t>
      </w:r>
      <w:proofErr w:type="gramEnd"/>
      <w:r>
        <w:rPr>
          <w:rFonts w:ascii="Arial" w:hAnsi="Arial" w:cs="Arial"/>
          <w:color w:val="000000"/>
          <w:sz w:val="28"/>
          <w:szCs w:val="28"/>
          <w:lang w:eastAsia="ja-JP"/>
        </w:rPr>
        <w:t>.” -Lao-Tzu</w:t>
      </w:r>
    </w:p>
    <w:p w14:paraId="7C44226E"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5CE9C8C0" w14:textId="77777777" w:rsidR="00934897" w:rsidRPr="00934897"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72. </w:t>
      </w:r>
      <w:r w:rsidR="00934897" w:rsidRPr="00934897">
        <w:rPr>
          <w:rFonts w:ascii="Arial" w:hAnsi="Arial" w:cs="Arial"/>
          <w:color w:val="000000"/>
          <w:sz w:val="28"/>
          <w:szCs w:val="28"/>
          <w:lang w:eastAsia="ja-JP"/>
        </w:rPr>
        <w:t>Speak with a warm heart.</w:t>
      </w:r>
    </w:p>
    <w:p w14:paraId="0FC75215"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3300FF"/>
          <w:sz w:val="28"/>
          <w:szCs w:val="28"/>
          <w:lang w:eastAsia="ja-JP"/>
        </w:rPr>
      </w:pPr>
    </w:p>
    <w:p w14:paraId="3C9AF101" w14:textId="77777777" w:rsidR="00247C82" w:rsidRDefault="00247C82" w:rsidP="00231D31">
      <w:pPr>
        <w:tabs>
          <w:tab w:val="left" w:pos="180"/>
          <w:tab w:val="left" w:pos="810"/>
        </w:tabs>
        <w:ind w:left="540" w:right="-7"/>
        <w:rPr>
          <w:rFonts w:asciiTheme="majorHAnsi" w:eastAsiaTheme="majorEastAsia" w:hAnsiTheme="majorHAnsi" w:cstheme="majorBidi"/>
          <w:b/>
          <w:bCs/>
          <w:color w:val="345A8A" w:themeColor="accent1" w:themeShade="B5"/>
          <w:sz w:val="32"/>
          <w:szCs w:val="32"/>
          <w:lang w:eastAsia="ja-JP"/>
        </w:rPr>
      </w:pPr>
      <w:bookmarkStart w:id="259" w:name="_Toc219721584"/>
      <w:r>
        <w:rPr>
          <w:lang w:eastAsia="ja-JP"/>
        </w:rPr>
        <w:br w:type="page"/>
      </w:r>
    </w:p>
    <w:p w14:paraId="6CA4AB6B" w14:textId="3B4AB8A9" w:rsidR="00934897" w:rsidRPr="00934897" w:rsidRDefault="00934897" w:rsidP="00231D31">
      <w:pPr>
        <w:pStyle w:val="Heading1"/>
        <w:tabs>
          <w:tab w:val="left" w:pos="180"/>
          <w:tab w:val="left" w:pos="810"/>
        </w:tabs>
        <w:ind w:left="540" w:right="-7"/>
        <w:jc w:val="center"/>
        <w:rPr>
          <w:lang w:eastAsia="ja-JP"/>
        </w:rPr>
      </w:pPr>
      <w:r w:rsidRPr="00934897">
        <w:rPr>
          <w:lang w:eastAsia="ja-JP"/>
        </w:rPr>
        <w:lastRenderedPageBreak/>
        <w:t>SELF ESTEEM</w:t>
      </w:r>
      <w:bookmarkEnd w:id="259"/>
    </w:p>
    <w:p w14:paraId="04512621"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38307603" w14:textId="77777777" w:rsidR="00934897" w:rsidRPr="00934897"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73. </w:t>
      </w:r>
      <w:r w:rsidR="00934897" w:rsidRPr="00934897">
        <w:rPr>
          <w:rFonts w:ascii="Arial" w:hAnsi="Arial" w:cs="Arial"/>
          <w:color w:val="000000"/>
          <w:sz w:val="28"/>
          <w:szCs w:val="28"/>
          <w:lang w:eastAsia="ja-JP"/>
        </w:rPr>
        <w:t xml:space="preserve">Know that a person with high </w:t>
      </w:r>
      <w:proofErr w:type="gramStart"/>
      <w:r w:rsidR="00934897" w:rsidRPr="00934897">
        <w:rPr>
          <w:rFonts w:ascii="Arial" w:hAnsi="Arial" w:cs="Arial"/>
          <w:color w:val="000000"/>
          <w:sz w:val="28"/>
          <w:szCs w:val="28"/>
          <w:lang w:eastAsia="ja-JP"/>
        </w:rPr>
        <w:t>self esteem</w:t>
      </w:r>
      <w:proofErr w:type="gramEnd"/>
      <w:r w:rsidR="00934897" w:rsidRPr="00934897">
        <w:rPr>
          <w:rFonts w:ascii="Arial" w:hAnsi="Arial" w:cs="Arial"/>
          <w:color w:val="000000"/>
          <w:sz w:val="28"/>
          <w:szCs w:val="28"/>
          <w:lang w:eastAsia="ja-JP"/>
        </w:rPr>
        <w:t xml:space="preserve"> does not need to find fault</w:t>
      </w:r>
      <w:r>
        <w:rPr>
          <w:rFonts w:ascii="Arial" w:hAnsi="Arial" w:cs="Arial"/>
          <w:color w:val="000000"/>
          <w:sz w:val="28"/>
          <w:szCs w:val="28"/>
          <w:lang w:eastAsia="ja-JP"/>
        </w:rPr>
        <w:t xml:space="preserve"> </w:t>
      </w:r>
      <w:r w:rsidR="00934897" w:rsidRPr="00934897">
        <w:rPr>
          <w:rFonts w:ascii="Arial" w:hAnsi="Arial" w:cs="Arial"/>
          <w:color w:val="000000"/>
          <w:sz w:val="28"/>
          <w:szCs w:val="28"/>
          <w:lang w:eastAsia="ja-JP"/>
        </w:rPr>
        <w:t>with others.</w:t>
      </w:r>
    </w:p>
    <w:p w14:paraId="362C2982"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37088AE4" w14:textId="5DC52026" w:rsidR="00AC1372" w:rsidRDefault="00696034">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74. </w:t>
      </w:r>
      <w:r w:rsidR="00934897" w:rsidRPr="00934897">
        <w:rPr>
          <w:rFonts w:ascii="Arial" w:hAnsi="Arial" w:cs="Arial"/>
          <w:color w:val="000000"/>
          <w:sz w:val="28"/>
          <w:szCs w:val="28"/>
          <w:lang w:eastAsia="ja-JP"/>
        </w:rPr>
        <w:t>Remember that people find fault with others when they feel</w:t>
      </w:r>
    </w:p>
    <w:p w14:paraId="788C1BD1" w14:textId="0CFA1974" w:rsidR="00934897" w:rsidRPr="00934897" w:rsidRDefault="009864FC"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del w:id="260" w:author="Gail  Cassidy" w:date="2013-02-05T17:06:00Z">
        <w:r w:rsidDel="00AC1372">
          <w:rPr>
            <w:rFonts w:ascii="Arial" w:hAnsi="Arial" w:cs="Arial"/>
            <w:color w:val="000000"/>
            <w:sz w:val="28"/>
            <w:szCs w:val="28"/>
            <w:lang w:eastAsia="ja-JP"/>
          </w:rPr>
          <w:tab/>
          <w:delText xml:space="preserve">   </w:delText>
        </w:r>
      </w:del>
      <w:proofErr w:type="gramStart"/>
      <w:r w:rsidR="00934897" w:rsidRPr="00934897">
        <w:rPr>
          <w:rFonts w:ascii="Arial" w:hAnsi="Arial" w:cs="Arial"/>
          <w:color w:val="000000"/>
          <w:sz w:val="28"/>
          <w:szCs w:val="28"/>
          <w:lang w:eastAsia="ja-JP"/>
        </w:rPr>
        <w:t>threatened</w:t>
      </w:r>
      <w:proofErr w:type="gramEnd"/>
      <w:r w:rsidR="00934897" w:rsidRPr="00934897">
        <w:rPr>
          <w:rFonts w:ascii="Arial" w:hAnsi="Arial" w:cs="Arial"/>
          <w:color w:val="000000"/>
          <w:sz w:val="28"/>
          <w:szCs w:val="28"/>
          <w:lang w:eastAsia="ja-JP"/>
        </w:rPr>
        <w:t>, consciously or unconsciously.</w:t>
      </w:r>
    </w:p>
    <w:p w14:paraId="32140E66"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46792111" w14:textId="77777777" w:rsidR="00934897" w:rsidRPr="00934897"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75. </w:t>
      </w:r>
      <w:r w:rsidR="00934897" w:rsidRPr="00934897">
        <w:rPr>
          <w:rFonts w:ascii="Arial" w:hAnsi="Arial" w:cs="Arial"/>
          <w:color w:val="000000"/>
          <w:sz w:val="28"/>
          <w:szCs w:val="28"/>
          <w:lang w:eastAsia="ja-JP"/>
        </w:rPr>
        <w:t>Know that self-esteem is not noisy conceit. It is a quiet sense of self</w:t>
      </w:r>
      <w:r>
        <w:rPr>
          <w:rFonts w:ascii="Arial" w:hAnsi="Arial" w:cs="Arial"/>
          <w:color w:val="000000"/>
          <w:sz w:val="28"/>
          <w:szCs w:val="28"/>
          <w:lang w:eastAsia="ja-JP"/>
        </w:rPr>
        <w:t>-</w:t>
      </w:r>
      <w:r w:rsidR="00934897" w:rsidRPr="00934897">
        <w:rPr>
          <w:rFonts w:ascii="Arial" w:hAnsi="Arial" w:cs="Arial"/>
          <w:color w:val="000000"/>
          <w:sz w:val="28"/>
          <w:szCs w:val="28"/>
          <w:lang w:eastAsia="ja-JP"/>
        </w:rPr>
        <w:t>respect,</w:t>
      </w:r>
      <w:r>
        <w:rPr>
          <w:rFonts w:ascii="Arial" w:hAnsi="Arial" w:cs="Arial"/>
          <w:color w:val="000000"/>
          <w:sz w:val="28"/>
          <w:szCs w:val="28"/>
          <w:lang w:eastAsia="ja-JP"/>
        </w:rPr>
        <w:t xml:space="preserve"> </w:t>
      </w:r>
      <w:r w:rsidR="00934897" w:rsidRPr="00934897">
        <w:rPr>
          <w:rFonts w:ascii="Arial" w:hAnsi="Arial" w:cs="Arial"/>
          <w:color w:val="000000"/>
          <w:sz w:val="28"/>
          <w:szCs w:val="28"/>
          <w:lang w:eastAsia="ja-JP"/>
        </w:rPr>
        <w:t>a feeling of self-worth. Conceit is whitewash to cover low self</w:t>
      </w:r>
      <w:r>
        <w:rPr>
          <w:rFonts w:ascii="Arial" w:hAnsi="Arial" w:cs="Arial"/>
          <w:color w:val="000000"/>
          <w:sz w:val="28"/>
          <w:szCs w:val="28"/>
          <w:lang w:eastAsia="ja-JP"/>
        </w:rPr>
        <w:t>-</w:t>
      </w:r>
      <w:r w:rsidR="00934897" w:rsidRPr="00934897">
        <w:rPr>
          <w:rFonts w:ascii="Arial" w:hAnsi="Arial" w:cs="Arial"/>
          <w:color w:val="000000"/>
          <w:sz w:val="28"/>
          <w:szCs w:val="28"/>
          <w:lang w:eastAsia="ja-JP"/>
        </w:rPr>
        <w:t>esteem.</w:t>
      </w:r>
    </w:p>
    <w:p w14:paraId="2FF663FD"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1A66C072" w14:textId="13441EF1" w:rsidR="00934897" w:rsidRPr="00934897"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76. </w:t>
      </w:r>
      <w:r w:rsidR="00934897" w:rsidRPr="00934897">
        <w:rPr>
          <w:rFonts w:ascii="Arial" w:hAnsi="Arial" w:cs="Arial"/>
          <w:color w:val="000000"/>
          <w:sz w:val="28"/>
          <w:szCs w:val="28"/>
          <w:lang w:eastAsia="ja-JP"/>
        </w:rPr>
        <w:t>Remember, people have two basic needs: to know they are lovable</w:t>
      </w:r>
      <w:r>
        <w:rPr>
          <w:rFonts w:ascii="Arial" w:hAnsi="Arial" w:cs="Arial"/>
          <w:color w:val="000000"/>
          <w:sz w:val="28"/>
          <w:szCs w:val="28"/>
          <w:lang w:eastAsia="ja-JP"/>
        </w:rPr>
        <w:t xml:space="preserve"> </w:t>
      </w:r>
      <w:r w:rsidR="00934897" w:rsidRPr="00934897">
        <w:rPr>
          <w:rFonts w:ascii="Arial" w:hAnsi="Arial" w:cs="Arial"/>
          <w:color w:val="000000"/>
          <w:sz w:val="28"/>
          <w:szCs w:val="28"/>
          <w:lang w:eastAsia="ja-JP"/>
        </w:rPr>
        <w:t xml:space="preserve">and </w:t>
      </w:r>
      <w:r w:rsidR="0080429D">
        <w:rPr>
          <w:rFonts w:ascii="Arial" w:hAnsi="Arial" w:cs="Arial"/>
          <w:color w:val="000000"/>
          <w:sz w:val="28"/>
          <w:szCs w:val="28"/>
          <w:lang w:eastAsia="ja-JP"/>
        </w:rPr>
        <w:t xml:space="preserve">to know they are </w:t>
      </w:r>
      <w:r w:rsidR="00934897" w:rsidRPr="00934897">
        <w:rPr>
          <w:rFonts w:ascii="Arial" w:hAnsi="Arial" w:cs="Arial"/>
          <w:color w:val="000000"/>
          <w:sz w:val="28"/>
          <w:szCs w:val="28"/>
          <w:lang w:eastAsia="ja-JP"/>
        </w:rPr>
        <w:t>worthwhile.</w:t>
      </w:r>
    </w:p>
    <w:p w14:paraId="72F19F97"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3A845D51" w14:textId="77777777" w:rsidR="00934897" w:rsidRPr="00934897" w:rsidDel="00AC1372" w:rsidRDefault="00696034" w:rsidP="00231D31">
      <w:pPr>
        <w:widowControl w:val="0"/>
        <w:tabs>
          <w:tab w:val="left" w:pos="180"/>
          <w:tab w:val="left" w:pos="810"/>
        </w:tabs>
        <w:autoSpaceDE w:val="0"/>
        <w:autoSpaceDN w:val="0"/>
        <w:adjustRightInd w:val="0"/>
        <w:ind w:left="540" w:right="-7"/>
        <w:rPr>
          <w:del w:id="261" w:author="Gail  Cassidy" w:date="2013-02-05T17:07:00Z"/>
          <w:rFonts w:ascii="Arial" w:hAnsi="Arial" w:cs="Arial"/>
          <w:color w:val="000000"/>
          <w:sz w:val="28"/>
          <w:szCs w:val="28"/>
          <w:lang w:eastAsia="ja-JP"/>
        </w:rPr>
      </w:pPr>
      <w:r>
        <w:rPr>
          <w:rFonts w:ascii="Arial" w:hAnsi="Arial" w:cs="Arial"/>
          <w:color w:val="000000"/>
          <w:sz w:val="28"/>
          <w:szCs w:val="28"/>
          <w:lang w:eastAsia="ja-JP"/>
        </w:rPr>
        <w:t xml:space="preserve">77. </w:t>
      </w:r>
      <w:r w:rsidR="00934897" w:rsidRPr="00934897">
        <w:rPr>
          <w:rFonts w:ascii="Arial" w:hAnsi="Arial" w:cs="Arial"/>
          <w:color w:val="000000"/>
          <w:sz w:val="28"/>
          <w:szCs w:val="28"/>
          <w:lang w:eastAsia="ja-JP"/>
        </w:rPr>
        <w:t>Remember, it is a person’s feeling about being respected or not</w:t>
      </w:r>
    </w:p>
    <w:p w14:paraId="02FCB0D7" w14:textId="71AF38B3" w:rsidR="00934897" w:rsidRPr="00934897" w:rsidRDefault="009864FC">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del w:id="262" w:author="Gail  Cassidy" w:date="2013-02-05T17:07:00Z">
        <w:r w:rsidDel="00AC1372">
          <w:rPr>
            <w:rFonts w:ascii="Arial" w:hAnsi="Arial" w:cs="Arial"/>
            <w:color w:val="000000"/>
            <w:sz w:val="28"/>
            <w:szCs w:val="28"/>
            <w:lang w:eastAsia="ja-JP"/>
          </w:rPr>
          <w:tab/>
          <w:delText xml:space="preserve">  </w:delText>
        </w:r>
      </w:del>
      <w:r>
        <w:rPr>
          <w:rFonts w:ascii="Arial" w:hAnsi="Arial" w:cs="Arial"/>
          <w:color w:val="000000"/>
          <w:sz w:val="28"/>
          <w:szCs w:val="28"/>
          <w:lang w:eastAsia="ja-JP"/>
        </w:rPr>
        <w:t xml:space="preserve"> </w:t>
      </w:r>
      <w:proofErr w:type="gramStart"/>
      <w:r w:rsidR="00934897" w:rsidRPr="00934897">
        <w:rPr>
          <w:rFonts w:ascii="Arial" w:hAnsi="Arial" w:cs="Arial"/>
          <w:color w:val="000000"/>
          <w:sz w:val="28"/>
          <w:szCs w:val="28"/>
          <w:lang w:eastAsia="ja-JP"/>
        </w:rPr>
        <w:t>respected</w:t>
      </w:r>
      <w:proofErr w:type="gramEnd"/>
      <w:r w:rsidR="00934897" w:rsidRPr="00934897">
        <w:rPr>
          <w:rFonts w:ascii="Arial" w:hAnsi="Arial" w:cs="Arial"/>
          <w:color w:val="000000"/>
          <w:sz w:val="28"/>
          <w:szCs w:val="28"/>
          <w:lang w:eastAsia="ja-JP"/>
        </w:rPr>
        <w:t xml:space="preserve"> that affects how s/he will behave and perform.</w:t>
      </w:r>
    </w:p>
    <w:p w14:paraId="3318D55D"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5ABE1F89" w14:textId="77777777" w:rsidR="00934897" w:rsidRPr="00934897"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78. </w:t>
      </w:r>
      <w:r w:rsidR="00934897" w:rsidRPr="00934897">
        <w:rPr>
          <w:rFonts w:ascii="Arial" w:hAnsi="Arial" w:cs="Arial"/>
          <w:color w:val="000000"/>
          <w:sz w:val="28"/>
          <w:szCs w:val="28"/>
          <w:lang w:eastAsia="ja-JP"/>
        </w:rPr>
        <w:t xml:space="preserve">Helping people build their </w:t>
      </w:r>
      <w:proofErr w:type="gramStart"/>
      <w:r w:rsidR="00934897" w:rsidRPr="00934897">
        <w:rPr>
          <w:rFonts w:ascii="Arial" w:hAnsi="Arial" w:cs="Arial"/>
          <w:color w:val="000000"/>
          <w:sz w:val="28"/>
          <w:szCs w:val="28"/>
          <w:lang w:eastAsia="ja-JP"/>
        </w:rPr>
        <w:t>self concept</w:t>
      </w:r>
      <w:proofErr w:type="gramEnd"/>
      <w:r w:rsidR="00934897" w:rsidRPr="00934897">
        <w:rPr>
          <w:rFonts w:ascii="Arial" w:hAnsi="Arial" w:cs="Arial"/>
          <w:color w:val="000000"/>
          <w:sz w:val="28"/>
          <w:szCs w:val="28"/>
          <w:lang w:eastAsia="ja-JP"/>
        </w:rPr>
        <w:t xml:space="preserve"> is key to being a good friend.</w:t>
      </w:r>
    </w:p>
    <w:p w14:paraId="4ACCB7F1"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2AB964FB" w14:textId="77777777" w:rsidR="00934897" w:rsidRPr="00934897"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79. </w:t>
      </w:r>
      <w:r w:rsidR="00934897" w:rsidRPr="00934897">
        <w:rPr>
          <w:rFonts w:ascii="Arial" w:hAnsi="Arial" w:cs="Arial"/>
          <w:color w:val="000000"/>
          <w:sz w:val="28"/>
          <w:szCs w:val="28"/>
          <w:lang w:eastAsia="ja-JP"/>
        </w:rPr>
        <w:t>Know that your words have power to affect a person’s self-esteem.</w:t>
      </w:r>
    </w:p>
    <w:p w14:paraId="2563AF27"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7C4326F5" w14:textId="77777777" w:rsidR="00934897" w:rsidRPr="00934897"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80. </w:t>
      </w:r>
      <w:r w:rsidR="00934897" w:rsidRPr="00934897">
        <w:rPr>
          <w:rFonts w:ascii="Arial" w:hAnsi="Arial" w:cs="Arial"/>
          <w:color w:val="000000"/>
          <w:sz w:val="28"/>
          <w:szCs w:val="28"/>
          <w:lang w:eastAsia="ja-JP"/>
        </w:rPr>
        <w:t>Each person values himself to the degree s/he has been valued.</w:t>
      </w:r>
    </w:p>
    <w:p w14:paraId="373A8342"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5ACA575D" w14:textId="77777777" w:rsidR="00934897" w:rsidRPr="00934897" w:rsidDel="00AC1372" w:rsidRDefault="00696034" w:rsidP="00231D31">
      <w:pPr>
        <w:widowControl w:val="0"/>
        <w:tabs>
          <w:tab w:val="left" w:pos="180"/>
          <w:tab w:val="left" w:pos="810"/>
        </w:tabs>
        <w:autoSpaceDE w:val="0"/>
        <w:autoSpaceDN w:val="0"/>
        <w:adjustRightInd w:val="0"/>
        <w:ind w:left="540" w:right="-7"/>
        <w:rPr>
          <w:del w:id="263" w:author="Gail  Cassidy" w:date="2013-02-05T17:07:00Z"/>
          <w:rFonts w:ascii="Arial" w:hAnsi="Arial" w:cs="Arial"/>
          <w:color w:val="000000"/>
          <w:sz w:val="28"/>
          <w:szCs w:val="28"/>
          <w:lang w:eastAsia="ja-JP"/>
        </w:rPr>
      </w:pPr>
      <w:r>
        <w:rPr>
          <w:rFonts w:ascii="Arial" w:hAnsi="Arial" w:cs="Arial"/>
          <w:color w:val="000000"/>
          <w:sz w:val="28"/>
          <w:szCs w:val="28"/>
          <w:lang w:eastAsia="ja-JP"/>
        </w:rPr>
        <w:t xml:space="preserve">81. </w:t>
      </w:r>
      <w:r w:rsidR="00934897" w:rsidRPr="00934897">
        <w:rPr>
          <w:rFonts w:ascii="Arial" w:hAnsi="Arial" w:cs="Arial"/>
          <w:color w:val="000000"/>
          <w:sz w:val="28"/>
          <w:szCs w:val="28"/>
          <w:lang w:eastAsia="ja-JP"/>
        </w:rPr>
        <w:t>Words are less important in their affect on self-esteem than the</w:t>
      </w:r>
    </w:p>
    <w:p w14:paraId="1F866334" w14:textId="6A1F28C1" w:rsidR="00934897" w:rsidRPr="00934897" w:rsidRDefault="009864FC">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del w:id="264" w:author="Gail  Cassidy" w:date="2013-02-05T17:07:00Z">
        <w:r w:rsidDel="00AC1372">
          <w:rPr>
            <w:rFonts w:ascii="Arial" w:hAnsi="Arial" w:cs="Arial"/>
            <w:color w:val="000000"/>
            <w:sz w:val="28"/>
            <w:szCs w:val="28"/>
            <w:lang w:eastAsia="ja-JP"/>
          </w:rPr>
          <w:tab/>
          <w:delText xml:space="preserve">  </w:delText>
        </w:r>
      </w:del>
      <w:r>
        <w:rPr>
          <w:rFonts w:ascii="Arial" w:hAnsi="Arial" w:cs="Arial"/>
          <w:color w:val="000000"/>
          <w:sz w:val="28"/>
          <w:szCs w:val="28"/>
          <w:lang w:eastAsia="ja-JP"/>
        </w:rPr>
        <w:t xml:space="preserve"> </w:t>
      </w:r>
      <w:proofErr w:type="gramStart"/>
      <w:r w:rsidR="00934897" w:rsidRPr="00934897">
        <w:rPr>
          <w:rFonts w:ascii="Arial" w:hAnsi="Arial" w:cs="Arial"/>
          <w:color w:val="000000"/>
          <w:sz w:val="28"/>
          <w:szCs w:val="28"/>
          <w:lang w:eastAsia="ja-JP"/>
        </w:rPr>
        <w:t>judgment</w:t>
      </w:r>
      <w:proofErr w:type="gramEnd"/>
      <w:r w:rsidR="00934897" w:rsidRPr="00934897">
        <w:rPr>
          <w:rFonts w:ascii="Arial" w:hAnsi="Arial" w:cs="Arial"/>
          <w:color w:val="000000"/>
          <w:sz w:val="28"/>
          <w:szCs w:val="28"/>
          <w:lang w:eastAsia="ja-JP"/>
        </w:rPr>
        <w:t>(s) that accompany them.</w:t>
      </w:r>
    </w:p>
    <w:p w14:paraId="01988242"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52C9D293" w14:textId="77777777" w:rsidR="00934897" w:rsidRPr="00934897" w:rsidDel="00AC1372" w:rsidRDefault="00696034" w:rsidP="00231D31">
      <w:pPr>
        <w:widowControl w:val="0"/>
        <w:tabs>
          <w:tab w:val="left" w:pos="180"/>
          <w:tab w:val="left" w:pos="810"/>
        </w:tabs>
        <w:autoSpaceDE w:val="0"/>
        <w:autoSpaceDN w:val="0"/>
        <w:adjustRightInd w:val="0"/>
        <w:ind w:left="540" w:right="-7"/>
        <w:rPr>
          <w:del w:id="265" w:author="Gail  Cassidy" w:date="2013-02-05T17:07:00Z"/>
          <w:rFonts w:ascii="Arial" w:hAnsi="Arial" w:cs="Arial"/>
          <w:color w:val="000000"/>
          <w:sz w:val="28"/>
          <w:szCs w:val="28"/>
          <w:lang w:eastAsia="ja-JP"/>
        </w:rPr>
      </w:pPr>
      <w:r>
        <w:rPr>
          <w:rFonts w:ascii="Arial" w:hAnsi="Arial" w:cs="Arial"/>
          <w:color w:val="000000"/>
          <w:sz w:val="28"/>
          <w:szCs w:val="28"/>
          <w:lang w:eastAsia="ja-JP"/>
        </w:rPr>
        <w:t xml:space="preserve">82. </w:t>
      </w:r>
      <w:r w:rsidR="00934897" w:rsidRPr="00934897">
        <w:rPr>
          <w:rFonts w:ascii="Arial" w:hAnsi="Arial" w:cs="Arial"/>
          <w:color w:val="000000"/>
          <w:sz w:val="28"/>
          <w:szCs w:val="28"/>
          <w:lang w:eastAsia="ja-JP"/>
        </w:rPr>
        <w:t xml:space="preserve">The attitude of others toward a person’s capacities </w:t>
      </w:r>
      <w:proofErr w:type="gramStart"/>
      <w:r w:rsidR="00934897" w:rsidRPr="00934897">
        <w:rPr>
          <w:rFonts w:ascii="Arial" w:hAnsi="Arial" w:cs="Arial"/>
          <w:color w:val="000000"/>
          <w:sz w:val="28"/>
          <w:szCs w:val="28"/>
          <w:lang w:eastAsia="ja-JP"/>
        </w:rPr>
        <w:t>are</w:t>
      </w:r>
      <w:proofErr w:type="gramEnd"/>
      <w:r w:rsidR="00934897" w:rsidRPr="00934897">
        <w:rPr>
          <w:rFonts w:ascii="Arial" w:hAnsi="Arial" w:cs="Arial"/>
          <w:color w:val="000000"/>
          <w:sz w:val="28"/>
          <w:szCs w:val="28"/>
          <w:lang w:eastAsia="ja-JP"/>
        </w:rPr>
        <w:t xml:space="preserve"> more</w:t>
      </w:r>
    </w:p>
    <w:p w14:paraId="23A03EE0" w14:textId="486B6C86" w:rsidR="00934897" w:rsidRPr="00934897" w:rsidRDefault="009864FC">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del w:id="266" w:author="Gail  Cassidy" w:date="2013-02-05T17:07:00Z">
        <w:r w:rsidDel="00AC1372">
          <w:rPr>
            <w:rFonts w:ascii="Arial" w:hAnsi="Arial" w:cs="Arial"/>
            <w:color w:val="000000"/>
            <w:sz w:val="28"/>
            <w:szCs w:val="28"/>
            <w:lang w:eastAsia="ja-JP"/>
          </w:rPr>
          <w:tab/>
          <w:delText xml:space="preserve">  </w:delText>
        </w:r>
      </w:del>
      <w:r>
        <w:rPr>
          <w:rFonts w:ascii="Arial" w:hAnsi="Arial" w:cs="Arial"/>
          <w:color w:val="000000"/>
          <w:sz w:val="28"/>
          <w:szCs w:val="28"/>
          <w:lang w:eastAsia="ja-JP"/>
        </w:rPr>
        <w:t xml:space="preserve"> </w:t>
      </w:r>
      <w:proofErr w:type="gramStart"/>
      <w:r w:rsidR="00934897" w:rsidRPr="00934897">
        <w:rPr>
          <w:rFonts w:ascii="Arial" w:hAnsi="Arial" w:cs="Arial"/>
          <w:color w:val="000000"/>
          <w:sz w:val="28"/>
          <w:szCs w:val="28"/>
          <w:lang w:eastAsia="ja-JP"/>
        </w:rPr>
        <w:t>important</w:t>
      </w:r>
      <w:proofErr w:type="gramEnd"/>
      <w:r w:rsidR="00934897" w:rsidRPr="00934897">
        <w:rPr>
          <w:rFonts w:ascii="Arial" w:hAnsi="Arial" w:cs="Arial"/>
          <w:color w:val="000000"/>
          <w:sz w:val="28"/>
          <w:szCs w:val="28"/>
          <w:lang w:eastAsia="ja-JP"/>
        </w:rPr>
        <w:t xml:space="preserve"> than his possession of particular traits.</w:t>
      </w:r>
    </w:p>
    <w:p w14:paraId="5598E4C6"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658D721E" w14:textId="77777777" w:rsidR="00934897" w:rsidRPr="00934897"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83. </w:t>
      </w:r>
      <w:r w:rsidR="00934897" w:rsidRPr="00934897">
        <w:rPr>
          <w:rFonts w:ascii="Arial" w:hAnsi="Arial" w:cs="Arial"/>
          <w:color w:val="000000"/>
          <w:sz w:val="28"/>
          <w:szCs w:val="28"/>
          <w:lang w:eastAsia="ja-JP"/>
        </w:rPr>
        <w:t>Bragging people are asking for positive reflections.</w:t>
      </w:r>
    </w:p>
    <w:p w14:paraId="7E5FE234"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3F75E804" w14:textId="77777777" w:rsidR="00934897" w:rsidRPr="00934897"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84. </w:t>
      </w:r>
      <w:r w:rsidR="00934897" w:rsidRPr="00934897">
        <w:rPr>
          <w:rFonts w:ascii="Arial" w:hAnsi="Arial" w:cs="Arial"/>
          <w:color w:val="000000"/>
          <w:sz w:val="28"/>
          <w:szCs w:val="28"/>
          <w:lang w:eastAsia="ja-JP"/>
        </w:rPr>
        <w:t>Masks are worn to hide the “worthless me.”</w:t>
      </w:r>
    </w:p>
    <w:p w14:paraId="2952B680"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65300631" w14:textId="77777777" w:rsidR="00934897" w:rsidRPr="00934897"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85. </w:t>
      </w:r>
      <w:r w:rsidR="00934897" w:rsidRPr="00934897">
        <w:rPr>
          <w:rFonts w:ascii="Arial" w:hAnsi="Arial" w:cs="Arial"/>
          <w:color w:val="000000"/>
          <w:sz w:val="28"/>
          <w:szCs w:val="28"/>
          <w:lang w:eastAsia="ja-JP"/>
        </w:rPr>
        <w:t>Low self-esteem is tied to impossible demands on the self.</w:t>
      </w:r>
    </w:p>
    <w:p w14:paraId="7E6A80C1"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56DA6F16" w14:textId="77777777" w:rsidR="00934897" w:rsidRPr="00934897"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86. </w:t>
      </w:r>
      <w:r w:rsidR="00934897" w:rsidRPr="00934897">
        <w:rPr>
          <w:rFonts w:ascii="Arial" w:hAnsi="Arial" w:cs="Arial"/>
          <w:color w:val="000000"/>
          <w:sz w:val="28"/>
          <w:szCs w:val="28"/>
          <w:lang w:eastAsia="ja-JP"/>
        </w:rPr>
        <w:t>A person’s own self-acceptance frees him or her to focus on others,</w:t>
      </w:r>
      <w:r>
        <w:rPr>
          <w:rFonts w:ascii="Arial" w:hAnsi="Arial" w:cs="Arial"/>
          <w:color w:val="000000"/>
          <w:sz w:val="28"/>
          <w:szCs w:val="28"/>
          <w:lang w:eastAsia="ja-JP"/>
        </w:rPr>
        <w:t xml:space="preserve"> </w:t>
      </w:r>
      <w:r w:rsidR="00934897" w:rsidRPr="00934897">
        <w:rPr>
          <w:rFonts w:ascii="Arial" w:hAnsi="Arial" w:cs="Arial"/>
          <w:color w:val="000000"/>
          <w:sz w:val="28"/>
          <w:szCs w:val="28"/>
          <w:lang w:eastAsia="ja-JP"/>
        </w:rPr>
        <w:t>unencumbered by inner needs.</w:t>
      </w:r>
    </w:p>
    <w:p w14:paraId="14E48C51"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1EE7B36E" w14:textId="77777777" w:rsidR="00934897" w:rsidRPr="00934897" w:rsidDel="00AC1372" w:rsidRDefault="00696034" w:rsidP="00231D31">
      <w:pPr>
        <w:widowControl w:val="0"/>
        <w:tabs>
          <w:tab w:val="left" w:pos="180"/>
          <w:tab w:val="left" w:pos="810"/>
        </w:tabs>
        <w:autoSpaceDE w:val="0"/>
        <w:autoSpaceDN w:val="0"/>
        <w:adjustRightInd w:val="0"/>
        <w:ind w:left="540" w:right="-7"/>
        <w:rPr>
          <w:del w:id="267" w:author="Gail  Cassidy" w:date="2013-02-05T17:07:00Z"/>
          <w:rFonts w:ascii="Arial" w:hAnsi="Arial" w:cs="Arial"/>
          <w:color w:val="000000"/>
          <w:sz w:val="28"/>
          <w:szCs w:val="28"/>
          <w:lang w:eastAsia="ja-JP"/>
        </w:rPr>
      </w:pPr>
      <w:r>
        <w:rPr>
          <w:rFonts w:ascii="Arial" w:hAnsi="Arial" w:cs="Arial"/>
          <w:color w:val="000000"/>
          <w:sz w:val="28"/>
          <w:szCs w:val="28"/>
          <w:lang w:eastAsia="ja-JP"/>
        </w:rPr>
        <w:t xml:space="preserve">87. </w:t>
      </w:r>
      <w:r w:rsidR="00934897" w:rsidRPr="00934897">
        <w:rPr>
          <w:rFonts w:ascii="Arial" w:hAnsi="Arial" w:cs="Arial"/>
          <w:color w:val="000000"/>
          <w:sz w:val="28"/>
          <w:szCs w:val="28"/>
          <w:lang w:eastAsia="ja-JP"/>
        </w:rPr>
        <w:t>The single most important ingredient in a nurturing relationship is</w:t>
      </w:r>
    </w:p>
    <w:p w14:paraId="39DB38AF" w14:textId="5C2F268C" w:rsidR="00934897" w:rsidRPr="00934897" w:rsidRDefault="009864FC">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del w:id="268" w:author="Gail  Cassidy" w:date="2013-02-05T17:07:00Z">
        <w:r w:rsidDel="00AC1372">
          <w:rPr>
            <w:rFonts w:ascii="Arial" w:hAnsi="Arial" w:cs="Arial"/>
            <w:color w:val="000000"/>
            <w:sz w:val="28"/>
            <w:szCs w:val="28"/>
            <w:lang w:eastAsia="ja-JP"/>
          </w:rPr>
          <w:tab/>
          <w:delText xml:space="preserve">  </w:delText>
        </w:r>
      </w:del>
      <w:r>
        <w:rPr>
          <w:rFonts w:ascii="Arial" w:hAnsi="Arial" w:cs="Arial"/>
          <w:color w:val="000000"/>
          <w:sz w:val="28"/>
          <w:szCs w:val="28"/>
          <w:lang w:eastAsia="ja-JP"/>
        </w:rPr>
        <w:t xml:space="preserve"> </w:t>
      </w:r>
      <w:proofErr w:type="gramStart"/>
      <w:r w:rsidR="00934897" w:rsidRPr="00934897">
        <w:rPr>
          <w:rFonts w:ascii="Arial" w:hAnsi="Arial" w:cs="Arial"/>
          <w:color w:val="000000"/>
          <w:sz w:val="28"/>
          <w:szCs w:val="28"/>
          <w:lang w:eastAsia="ja-JP"/>
        </w:rPr>
        <w:t>honesty</w:t>
      </w:r>
      <w:proofErr w:type="gramEnd"/>
      <w:r w:rsidR="00934897" w:rsidRPr="00934897">
        <w:rPr>
          <w:rFonts w:ascii="Arial" w:hAnsi="Arial" w:cs="Arial"/>
          <w:color w:val="000000"/>
          <w:sz w:val="28"/>
          <w:szCs w:val="28"/>
          <w:lang w:eastAsia="ja-JP"/>
        </w:rPr>
        <w:t>.</w:t>
      </w:r>
    </w:p>
    <w:p w14:paraId="2A1A747B"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53F36388" w14:textId="77777777" w:rsidR="00934897" w:rsidRPr="00934897"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88. </w:t>
      </w:r>
      <w:r w:rsidR="00934897" w:rsidRPr="00934897">
        <w:rPr>
          <w:rFonts w:ascii="Arial" w:hAnsi="Arial" w:cs="Arial"/>
          <w:color w:val="000000"/>
          <w:sz w:val="28"/>
          <w:szCs w:val="28"/>
          <w:lang w:eastAsia="ja-JP"/>
        </w:rPr>
        <w:t>Ask this: “If I were to treat my friends as I treat those closest to me,</w:t>
      </w:r>
      <w:r>
        <w:rPr>
          <w:rFonts w:ascii="Arial" w:hAnsi="Arial" w:cs="Arial"/>
          <w:color w:val="000000"/>
          <w:sz w:val="28"/>
          <w:szCs w:val="28"/>
          <w:lang w:eastAsia="ja-JP"/>
        </w:rPr>
        <w:t xml:space="preserve"> </w:t>
      </w:r>
      <w:r w:rsidR="00934897" w:rsidRPr="00934897">
        <w:rPr>
          <w:rFonts w:ascii="Arial" w:hAnsi="Arial" w:cs="Arial"/>
          <w:color w:val="000000"/>
          <w:sz w:val="28"/>
          <w:szCs w:val="28"/>
          <w:lang w:eastAsia="ja-JP"/>
        </w:rPr>
        <w:t>how many friends would I have left?”</w:t>
      </w:r>
    </w:p>
    <w:p w14:paraId="3B3E31DF"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5C0C0D34"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89. </w:t>
      </w:r>
      <w:r w:rsidR="00934897" w:rsidRPr="00934897">
        <w:rPr>
          <w:rFonts w:ascii="Arial" w:hAnsi="Arial" w:cs="Arial"/>
          <w:color w:val="000000"/>
          <w:sz w:val="28"/>
          <w:szCs w:val="28"/>
          <w:lang w:eastAsia="ja-JP"/>
        </w:rPr>
        <w:t>Avoid mixed messages. Be clear in your statements of expectations.</w:t>
      </w:r>
    </w:p>
    <w:p w14:paraId="556371E2"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3300FF"/>
          <w:sz w:val="28"/>
          <w:szCs w:val="28"/>
          <w:lang w:eastAsia="ja-JP"/>
        </w:rPr>
      </w:pPr>
    </w:p>
    <w:p w14:paraId="23E94682" w14:textId="77777777" w:rsidR="00247C82" w:rsidRDefault="00247C82" w:rsidP="00231D31">
      <w:pPr>
        <w:tabs>
          <w:tab w:val="left" w:pos="180"/>
          <w:tab w:val="left" w:pos="810"/>
        </w:tabs>
        <w:ind w:left="540" w:right="-7"/>
        <w:rPr>
          <w:rFonts w:asciiTheme="majorHAnsi" w:eastAsiaTheme="majorEastAsia" w:hAnsiTheme="majorHAnsi" w:cstheme="majorBidi"/>
          <w:b/>
          <w:bCs/>
          <w:color w:val="345A8A" w:themeColor="accent1" w:themeShade="B5"/>
          <w:sz w:val="32"/>
          <w:szCs w:val="32"/>
          <w:lang w:eastAsia="ja-JP"/>
        </w:rPr>
      </w:pPr>
      <w:bookmarkStart w:id="269" w:name="_Toc219721585"/>
      <w:r>
        <w:rPr>
          <w:lang w:eastAsia="ja-JP"/>
        </w:rPr>
        <w:br w:type="page"/>
      </w:r>
    </w:p>
    <w:p w14:paraId="6314DDD1" w14:textId="1F1C8364" w:rsidR="00934897" w:rsidRPr="00934897" w:rsidRDefault="00934897" w:rsidP="00231D31">
      <w:pPr>
        <w:pStyle w:val="Heading1"/>
        <w:tabs>
          <w:tab w:val="left" w:pos="180"/>
          <w:tab w:val="left" w:pos="810"/>
        </w:tabs>
        <w:ind w:left="540" w:right="-7"/>
        <w:jc w:val="center"/>
        <w:rPr>
          <w:lang w:eastAsia="ja-JP"/>
        </w:rPr>
      </w:pPr>
      <w:r w:rsidRPr="00934897">
        <w:rPr>
          <w:lang w:eastAsia="ja-JP"/>
        </w:rPr>
        <w:lastRenderedPageBreak/>
        <w:t>BOUNDARIES</w:t>
      </w:r>
      <w:bookmarkEnd w:id="269"/>
    </w:p>
    <w:p w14:paraId="328E784A"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1EA96ECD"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90. </w:t>
      </w:r>
      <w:r w:rsidR="00934897" w:rsidRPr="00934897">
        <w:rPr>
          <w:rFonts w:ascii="Arial" w:hAnsi="Arial" w:cs="Arial"/>
          <w:color w:val="000000"/>
          <w:sz w:val="28"/>
          <w:szCs w:val="28"/>
          <w:lang w:eastAsia="ja-JP"/>
        </w:rPr>
        <w:t>Tolerate no disrespect.</w:t>
      </w:r>
    </w:p>
    <w:p w14:paraId="650C5FA0"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26BD5CF6"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91. </w:t>
      </w:r>
      <w:r w:rsidR="00934897" w:rsidRPr="00934897">
        <w:rPr>
          <w:rFonts w:ascii="Arial" w:hAnsi="Arial" w:cs="Arial"/>
          <w:color w:val="000000"/>
          <w:sz w:val="28"/>
          <w:szCs w:val="28"/>
          <w:lang w:eastAsia="ja-JP"/>
        </w:rPr>
        <w:t>Be consistent in enforcing rules.</w:t>
      </w:r>
    </w:p>
    <w:p w14:paraId="49A4090E"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34FC4710"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92. </w:t>
      </w:r>
      <w:r w:rsidR="00934897" w:rsidRPr="00934897">
        <w:rPr>
          <w:rFonts w:ascii="Arial" w:hAnsi="Arial" w:cs="Arial"/>
          <w:color w:val="000000"/>
          <w:sz w:val="28"/>
          <w:szCs w:val="28"/>
          <w:lang w:eastAsia="ja-JP"/>
        </w:rPr>
        <w:t>Set boundaries.</w:t>
      </w:r>
    </w:p>
    <w:p w14:paraId="4D3EF6A5"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0388FCE0"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93. </w:t>
      </w:r>
      <w:r w:rsidR="00934897" w:rsidRPr="00934897">
        <w:rPr>
          <w:rFonts w:ascii="Arial" w:hAnsi="Arial" w:cs="Arial"/>
          <w:color w:val="000000"/>
          <w:sz w:val="28"/>
          <w:szCs w:val="28"/>
          <w:lang w:eastAsia="ja-JP"/>
        </w:rPr>
        <w:t>Find opportunities for others to improve the quality of their work.</w:t>
      </w:r>
    </w:p>
    <w:p w14:paraId="3959C430"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43C842B9"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94. </w:t>
      </w:r>
      <w:r w:rsidR="000F563C" w:rsidRPr="00934897">
        <w:rPr>
          <w:rFonts w:ascii="Arial" w:hAnsi="Arial" w:cs="Arial"/>
          <w:color w:val="000000"/>
          <w:sz w:val="28"/>
          <w:szCs w:val="28"/>
          <w:lang w:eastAsia="ja-JP"/>
        </w:rPr>
        <w:t>Differentiate</w:t>
      </w:r>
      <w:r w:rsidR="00934897" w:rsidRPr="00934897">
        <w:rPr>
          <w:rFonts w:ascii="Arial" w:hAnsi="Arial" w:cs="Arial"/>
          <w:color w:val="000000"/>
          <w:sz w:val="28"/>
          <w:szCs w:val="28"/>
          <w:lang w:eastAsia="ja-JP"/>
        </w:rPr>
        <w:t xml:space="preserve"> between the action and the person.</w:t>
      </w:r>
    </w:p>
    <w:p w14:paraId="74B49283"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4E65AD97"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95. </w:t>
      </w:r>
      <w:r w:rsidR="00934897" w:rsidRPr="00934897">
        <w:rPr>
          <w:rFonts w:ascii="Arial" w:hAnsi="Arial" w:cs="Arial"/>
          <w:color w:val="000000"/>
          <w:sz w:val="28"/>
          <w:szCs w:val="28"/>
          <w:lang w:eastAsia="ja-JP"/>
        </w:rPr>
        <w:t>Uncover and address, when possible, the reasons for the person’s</w:t>
      </w:r>
      <w:r>
        <w:rPr>
          <w:rFonts w:ascii="Arial" w:hAnsi="Arial" w:cs="Arial"/>
          <w:color w:val="000000"/>
          <w:sz w:val="28"/>
          <w:szCs w:val="28"/>
          <w:lang w:eastAsia="ja-JP"/>
        </w:rPr>
        <w:t xml:space="preserve"> </w:t>
      </w:r>
      <w:r w:rsidR="00934897" w:rsidRPr="00934897">
        <w:rPr>
          <w:rFonts w:ascii="Arial" w:hAnsi="Arial" w:cs="Arial"/>
          <w:color w:val="000000"/>
          <w:sz w:val="28"/>
          <w:szCs w:val="28"/>
          <w:lang w:eastAsia="ja-JP"/>
        </w:rPr>
        <w:t>poor performance.</w:t>
      </w:r>
    </w:p>
    <w:p w14:paraId="2DC15964"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6D8F1B81"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96. </w:t>
      </w:r>
      <w:r w:rsidR="00934897" w:rsidRPr="00934897">
        <w:rPr>
          <w:rFonts w:ascii="Arial" w:hAnsi="Arial" w:cs="Arial"/>
          <w:color w:val="000000"/>
          <w:sz w:val="28"/>
          <w:szCs w:val="28"/>
          <w:lang w:eastAsia="ja-JP"/>
        </w:rPr>
        <w:t>Make sure people you work with have the skills to succeed.</w:t>
      </w:r>
    </w:p>
    <w:p w14:paraId="261F1D53"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12B4BD91" w14:textId="77777777" w:rsidR="00934897" w:rsidRPr="00934897" w:rsidDel="00AC1372" w:rsidRDefault="00AB17DA" w:rsidP="00231D31">
      <w:pPr>
        <w:widowControl w:val="0"/>
        <w:tabs>
          <w:tab w:val="left" w:pos="180"/>
          <w:tab w:val="left" w:pos="810"/>
        </w:tabs>
        <w:autoSpaceDE w:val="0"/>
        <w:autoSpaceDN w:val="0"/>
        <w:adjustRightInd w:val="0"/>
        <w:ind w:left="540" w:right="-7"/>
        <w:rPr>
          <w:del w:id="270" w:author="Gail  Cassidy" w:date="2013-02-05T17:07:00Z"/>
          <w:rFonts w:ascii="Arial" w:hAnsi="Arial" w:cs="Arial"/>
          <w:color w:val="000000"/>
          <w:sz w:val="28"/>
          <w:szCs w:val="28"/>
          <w:lang w:eastAsia="ja-JP"/>
        </w:rPr>
      </w:pPr>
      <w:r>
        <w:rPr>
          <w:rFonts w:ascii="Arial" w:hAnsi="Arial" w:cs="Arial"/>
          <w:color w:val="000000"/>
          <w:sz w:val="28"/>
          <w:szCs w:val="28"/>
          <w:lang w:eastAsia="ja-JP"/>
        </w:rPr>
        <w:t xml:space="preserve">97. </w:t>
      </w:r>
      <w:r w:rsidR="00934897" w:rsidRPr="00934897">
        <w:rPr>
          <w:rFonts w:ascii="Arial" w:hAnsi="Arial" w:cs="Arial"/>
          <w:color w:val="000000"/>
          <w:sz w:val="28"/>
          <w:szCs w:val="28"/>
          <w:lang w:eastAsia="ja-JP"/>
        </w:rPr>
        <w:t>Focus, as often as possible, on what is right rather than what is</w:t>
      </w:r>
    </w:p>
    <w:p w14:paraId="3AD910EF" w14:textId="17E6A8D8" w:rsidR="00934897" w:rsidRPr="00934897" w:rsidRDefault="009864FC">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del w:id="271" w:author="Gail  Cassidy" w:date="2013-02-05T17:07:00Z">
        <w:r w:rsidDel="00AC1372">
          <w:rPr>
            <w:rFonts w:ascii="Arial" w:hAnsi="Arial" w:cs="Arial"/>
            <w:color w:val="000000"/>
            <w:sz w:val="28"/>
            <w:szCs w:val="28"/>
            <w:lang w:eastAsia="ja-JP"/>
          </w:rPr>
          <w:tab/>
          <w:delText xml:space="preserve">  </w:delText>
        </w:r>
      </w:del>
      <w:r>
        <w:rPr>
          <w:rFonts w:ascii="Arial" w:hAnsi="Arial" w:cs="Arial"/>
          <w:color w:val="000000"/>
          <w:sz w:val="28"/>
          <w:szCs w:val="28"/>
          <w:lang w:eastAsia="ja-JP"/>
        </w:rPr>
        <w:t xml:space="preserve"> </w:t>
      </w:r>
      <w:proofErr w:type="gramStart"/>
      <w:r w:rsidR="00934897" w:rsidRPr="00934897">
        <w:rPr>
          <w:rFonts w:ascii="Arial" w:hAnsi="Arial" w:cs="Arial"/>
          <w:color w:val="000000"/>
          <w:sz w:val="28"/>
          <w:szCs w:val="28"/>
          <w:lang w:eastAsia="ja-JP"/>
        </w:rPr>
        <w:t>wrong</w:t>
      </w:r>
      <w:proofErr w:type="gramEnd"/>
      <w:r w:rsidR="00934897" w:rsidRPr="00934897">
        <w:rPr>
          <w:rFonts w:ascii="Arial" w:hAnsi="Arial" w:cs="Arial"/>
          <w:color w:val="000000"/>
          <w:sz w:val="28"/>
          <w:szCs w:val="28"/>
          <w:lang w:eastAsia="ja-JP"/>
        </w:rPr>
        <w:t>.</w:t>
      </w:r>
    </w:p>
    <w:p w14:paraId="346B6F93"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18A43093"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98. </w:t>
      </w:r>
      <w:r w:rsidR="00934897" w:rsidRPr="00934897">
        <w:rPr>
          <w:rFonts w:ascii="Arial" w:hAnsi="Arial" w:cs="Arial"/>
          <w:color w:val="000000"/>
          <w:sz w:val="28"/>
          <w:szCs w:val="28"/>
          <w:lang w:eastAsia="ja-JP"/>
        </w:rPr>
        <w:t>Give plenty of recognition for the unique gifts of each person.</w:t>
      </w:r>
    </w:p>
    <w:p w14:paraId="6DE82688"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7E1B12E8"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99. </w:t>
      </w:r>
      <w:r w:rsidR="00934897" w:rsidRPr="00934897">
        <w:rPr>
          <w:rFonts w:ascii="Arial" w:hAnsi="Arial" w:cs="Arial"/>
          <w:color w:val="000000"/>
          <w:sz w:val="28"/>
          <w:szCs w:val="28"/>
          <w:lang w:eastAsia="ja-JP"/>
        </w:rPr>
        <w:t>Keep in mind that you have power in the present moment to change</w:t>
      </w:r>
      <w:r>
        <w:rPr>
          <w:rFonts w:ascii="Arial" w:hAnsi="Arial" w:cs="Arial"/>
          <w:color w:val="000000"/>
          <w:sz w:val="28"/>
          <w:szCs w:val="28"/>
          <w:lang w:eastAsia="ja-JP"/>
        </w:rPr>
        <w:t xml:space="preserve"> </w:t>
      </w:r>
      <w:r w:rsidR="00934897" w:rsidRPr="00934897">
        <w:rPr>
          <w:rFonts w:ascii="Arial" w:hAnsi="Arial" w:cs="Arial"/>
          <w:color w:val="000000"/>
          <w:sz w:val="28"/>
          <w:szCs w:val="28"/>
          <w:lang w:eastAsia="ja-JP"/>
        </w:rPr>
        <w:t>your thoughts, feelings, and attitude about the past.</w:t>
      </w:r>
    </w:p>
    <w:p w14:paraId="6FB156DF"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015EAE50"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100. </w:t>
      </w:r>
      <w:r w:rsidR="00934897" w:rsidRPr="00934897">
        <w:rPr>
          <w:rFonts w:ascii="Arial" w:hAnsi="Arial" w:cs="Arial"/>
          <w:color w:val="000000"/>
          <w:sz w:val="28"/>
          <w:szCs w:val="28"/>
          <w:lang w:eastAsia="ja-JP"/>
        </w:rPr>
        <w:t>Take control of your life by focusing on the present.</w:t>
      </w:r>
    </w:p>
    <w:p w14:paraId="2851EBEF"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2C1A44DB" w14:textId="16C7770D"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101. </w:t>
      </w:r>
      <w:r w:rsidR="00934897" w:rsidRPr="00934897">
        <w:rPr>
          <w:rFonts w:ascii="Arial" w:hAnsi="Arial" w:cs="Arial"/>
          <w:color w:val="000000"/>
          <w:sz w:val="28"/>
          <w:szCs w:val="28"/>
          <w:lang w:eastAsia="ja-JP"/>
        </w:rPr>
        <w:t>Remove the word “try” from your vocabulary. “Try” to pick up a</w:t>
      </w:r>
      <w:r w:rsidR="009864FC">
        <w:rPr>
          <w:rFonts w:ascii="Arial" w:hAnsi="Arial" w:cs="Arial"/>
          <w:color w:val="000000"/>
          <w:sz w:val="28"/>
          <w:szCs w:val="28"/>
          <w:lang w:eastAsia="ja-JP"/>
        </w:rPr>
        <w:t xml:space="preserve"> </w:t>
      </w:r>
      <w:del w:id="272" w:author="Gail  Cassidy" w:date="2013-02-05T17:07:00Z">
        <w:r w:rsidR="009864FC" w:rsidDel="00AC1372">
          <w:rPr>
            <w:rFonts w:ascii="Arial" w:hAnsi="Arial" w:cs="Arial"/>
            <w:color w:val="000000"/>
            <w:sz w:val="28"/>
            <w:szCs w:val="28"/>
            <w:lang w:eastAsia="ja-JP"/>
          </w:rPr>
          <w:delText xml:space="preserve">     </w:delText>
        </w:r>
      </w:del>
      <w:r w:rsidR="00934897" w:rsidRPr="00934897">
        <w:rPr>
          <w:rFonts w:ascii="Arial" w:hAnsi="Arial" w:cs="Arial"/>
          <w:color w:val="000000"/>
          <w:sz w:val="28"/>
          <w:szCs w:val="28"/>
          <w:lang w:eastAsia="ja-JP"/>
        </w:rPr>
        <w:t>pencil. Either you do or you don’t.</w:t>
      </w:r>
    </w:p>
    <w:p w14:paraId="06D05716" w14:textId="77777777" w:rsidR="00696034" w:rsidRDefault="0069603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01A98C16"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102. </w:t>
      </w:r>
      <w:r w:rsidR="00934897" w:rsidRPr="00934897">
        <w:rPr>
          <w:rFonts w:ascii="Arial" w:hAnsi="Arial" w:cs="Arial"/>
          <w:color w:val="000000"/>
          <w:sz w:val="28"/>
          <w:szCs w:val="28"/>
          <w:lang w:eastAsia="ja-JP"/>
        </w:rPr>
        <w:t>Find the lesson or value in unacceptable situations.</w:t>
      </w:r>
    </w:p>
    <w:p w14:paraId="606FD818"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3DC20216"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103. </w:t>
      </w:r>
      <w:r w:rsidR="00934897" w:rsidRPr="00934897">
        <w:rPr>
          <w:rFonts w:ascii="Arial" w:hAnsi="Arial" w:cs="Arial"/>
          <w:color w:val="000000"/>
          <w:sz w:val="28"/>
          <w:szCs w:val="28"/>
          <w:lang w:eastAsia="ja-JP"/>
        </w:rPr>
        <w:t>Know that you have choices in spite of your past experiences.</w:t>
      </w:r>
    </w:p>
    <w:p w14:paraId="56D6E47A"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0D07F809"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104. </w:t>
      </w:r>
      <w:r w:rsidR="00934897" w:rsidRPr="00934897">
        <w:rPr>
          <w:rFonts w:ascii="Arial" w:hAnsi="Arial" w:cs="Arial"/>
          <w:color w:val="000000"/>
          <w:sz w:val="28"/>
          <w:szCs w:val="28"/>
          <w:lang w:eastAsia="ja-JP"/>
        </w:rPr>
        <w:t>Turn problems into a learning opportunity.</w:t>
      </w:r>
    </w:p>
    <w:p w14:paraId="3763C44A" w14:textId="77777777" w:rsidR="0080429D" w:rsidRDefault="0080429D"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05C33156"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105. </w:t>
      </w:r>
      <w:r w:rsidR="00934897" w:rsidRPr="00934897">
        <w:rPr>
          <w:rFonts w:ascii="Arial" w:hAnsi="Arial" w:cs="Arial"/>
          <w:color w:val="000000"/>
          <w:sz w:val="28"/>
          <w:szCs w:val="28"/>
          <w:lang w:eastAsia="ja-JP"/>
        </w:rPr>
        <w:t>Have a clear vision of where you are going.</w:t>
      </w:r>
    </w:p>
    <w:p w14:paraId="2C486F55"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71E3E778"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106. </w:t>
      </w:r>
      <w:r w:rsidR="00934897" w:rsidRPr="00934897">
        <w:rPr>
          <w:rFonts w:ascii="Arial" w:hAnsi="Arial" w:cs="Arial"/>
          <w:color w:val="000000"/>
          <w:sz w:val="28"/>
          <w:szCs w:val="28"/>
          <w:lang w:eastAsia="ja-JP"/>
        </w:rPr>
        <w:t>Approach problematic situations with relaxed confidence.</w:t>
      </w:r>
    </w:p>
    <w:p w14:paraId="4F33CD65"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115B7DA0"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107. </w:t>
      </w:r>
      <w:r w:rsidR="00934897" w:rsidRPr="00934897">
        <w:rPr>
          <w:rFonts w:ascii="Arial" w:hAnsi="Arial" w:cs="Arial"/>
          <w:color w:val="000000"/>
          <w:sz w:val="28"/>
          <w:szCs w:val="28"/>
          <w:lang w:eastAsia="ja-JP"/>
        </w:rPr>
        <w:t>Respond thoughtfully to challenging and/or problem situations.</w:t>
      </w:r>
    </w:p>
    <w:p w14:paraId="7DEF261C"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5A95E8D8"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108. </w:t>
      </w:r>
      <w:r w:rsidR="00934897" w:rsidRPr="00934897">
        <w:rPr>
          <w:rFonts w:ascii="Arial" w:hAnsi="Arial" w:cs="Arial"/>
          <w:color w:val="000000"/>
          <w:sz w:val="28"/>
          <w:szCs w:val="28"/>
          <w:lang w:eastAsia="ja-JP"/>
        </w:rPr>
        <w:t>Avoid making judgments.</w:t>
      </w:r>
    </w:p>
    <w:p w14:paraId="44129D3B"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1926B674" w14:textId="22D0711D"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109</w:t>
      </w:r>
      <w:r w:rsidR="005C1B74">
        <w:rPr>
          <w:rFonts w:ascii="Arial" w:hAnsi="Arial" w:cs="Arial"/>
          <w:color w:val="000000"/>
          <w:sz w:val="28"/>
          <w:szCs w:val="28"/>
          <w:lang w:eastAsia="ja-JP"/>
        </w:rPr>
        <w:t xml:space="preserve">. </w:t>
      </w:r>
      <w:r w:rsidRPr="00934897">
        <w:rPr>
          <w:rFonts w:ascii="Arial" w:hAnsi="Arial" w:cs="Arial"/>
          <w:color w:val="000000"/>
          <w:sz w:val="28"/>
          <w:szCs w:val="28"/>
          <w:lang w:eastAsia="ja-JP"/>
        </w:rPr>
        <w:t>Learn problem solving:</w:t>
      </w:r>
    </w:p>
    <w:p w14:paraId="48A5BAA0" w14:textId="77777777" w:rsidR="006E6126" w:rsidRDefault="006E6126"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7D3247B2" w14:textId="7D2EE863" w:rsidR="00934897" w:rsidRPr="00934897" w:rsidRDefault="009864FC"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ab/>
      </w:r>
      <w:r w:rsidR="00934897" w:rsidRPr="00934897">
        <w:rPr>
          <w:rFonts w:ascii="Arial" w:hAnsi="Arial" w:cs="Arial"/>
          <w:color w:val="000000"/>
          <w:sz w:val="28"/>
          <w:szCs w:val="28"/>
          <w:lang w:eastAsia="ja-JP"/>
        </w:rPr>
        <w:t>State the problem</w:t>
      </w:r>
    </w:p>
    <w:p w14:paraId="0CF5636A" w14:textId="0B9626CA" w:rsidR="00934897" w:rsidRPr="00934897" w:rsidRDefault="009864FC"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ab/>
      </w:r>
      <w:r w:rsidR="00934897" w:rsidRPr="00934897">
        <w:rPr>
          <w:rFonts w:ascii="Arial" w:hAnsi="Arial" w:cs="Arial"/>
          <w:color w:val="000000"/>
          <w:sz w:val="28"/>
          <w:szCs w:val="28"/>
          <w:lang w:eastAsia="ja-JP"/>
        </w:rPr>
        <w:t>Look for cause or causes of the problem</w:t>
      </w:r>
    </w:p>
    <w:p w14:paraId="3CF394C7" w14:textId="1A5ABA93" w:rsidR="00934897" w:rsidRPr="00934897" w:rsidRDefault="009864FC"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ab/>
      </w:r>
      <w:r w:rsidR="00934897" w:rsidRPr="00934897">
        <w:rPr>
          <w:rFonts w:ascii="Arial" w:hAnsi="Arial" w:cs="Arial"/>
          <w:color w:val="000000"/>
          <w:sz w:val="28"/>
          <w:szCs w:val="28"/>
          <w:lang w:eastAsia="ja-JP"/>
        </w:rPr>
        <w:t>Brainstorm solutions</w:t>
      </w:r>
    </w:p>
    <w:p w14:paraId="679F63C4" w14:textId="25B44CCE" w:rsidR="00934897" w:rsidRPr="00934897" w:rsidRDefault="009864FC"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lastRenderedPageBreak/>
        <w:tab/>
      </w:r>
      <w:r w:rsidR="00934897" w:rsidRPr="00934897">
        <w:rPr>
          <w:rFonts w:ascii="Arial" w:hAnsi="Arial" w:cs="Arial"/>
          <w:color w:val="000000"/>
          <w:sz w:val="28"/>
          <w:szCs w:val="28"/>
          <w:lang w:eastAsia="ja-JP"/>
        </w:rPr>
        <w:t>Choose the best one</w:t>
      </w:r>
    </w:p>
    <w:p w14:paraId="68C34F5C"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27C8719D"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110. </w:t>
      </w:r>
      <w:r w:rsidR="00934897" w:rsidRPr="00934897">
        <w:rPr>
          <w:rFonts w:ascii="Arial" w:hAnsi="Arial" w:cs="Arial"/>
          <w:color w:val="000000"/>
          <w:sz w:val="28"/>
          <w:szCs w:val="28"/>
          <w:lang w:eastAsia="ja-JP"/>
        </w:rPr>
        <w:t>Always see beyond your own point of view.</w:t>
      </w:r>
    </w:p>
    <w:p w14:paraId="4FBB4ACF"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5F31B892"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111. </w:t>
      </w:r>
      <w:r w:rsidR="00934897" w:rsidRPr="00934897">
        <w:rPr>
          <w:rFonts w:ascii="Arial" w:hAnsi="Arial" w:cs="Arial"/>
          <w:color w:val="000000"/>
          <w:sz w:val="28"/>
          <w:szCs w:val="28"/>
          <w:lang w:eastAsia="ja-JP"/>
        </w:rPr>
        <w:t>Encourage habits of thought conducive to growth in understanding</w:t>
      </w:r>
      <w:r>
        <w:rPr>
          <w:rFonts w:ascii="Arial" w:hAnsi="Arial" w:cs="Arial"/>
          <w:color w:val="000000"/>
          <w:sz w:val="28"/>
          <w:szCs w:val="28"/>
          <w:lang w:eastAsia="ja-JP"/>
        </w:rPr>
        <w:t xml:space="preserve"> </w:t>
      </w:r>
      <w:r w:rsidR="00934897" w:rsidRPr="00934897">
        <w:rPr>
          <w:rFonts w:ascii="Arial" w:hAnsi="Arial" w:cs="Arial"/>
          <w:color w:val="000000"/>
          <w:sz w:val="28"/>
          <w:szCs w:val="28"/>
          <w:lang w:eastAsia="ja-JP"/>
        </w:rPr>
        <w:t>others, to think outside the box.</w:t>
      </w:r>
    </w:p>
    <w:p w14:paraId="11829CEC"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5ACAC214"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112. </w:t>
      </w:r>
      <w:r w:rsidR="00934897" w:rsidRPr="00934897">
        <w:rPr>
          <w:rFonts w:ascii="Arial" w:hAnsi="Arial" w:cs="Arial"/>
          <w:color w:val="000000"/>
          <w:sz w:val="28"/>
          <w:szCs w:val="28"/>
          <w:lang w:eastAsia="ja-JP"/>
        </w:rPr>
        <w:t>Recognize that there is no one interpretation of a situation.</w:t>
      </w:r>
    </w:p>
    <w:p w14:paraId="2F8469E2"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3300FF"/>
          <w:sz w:val="28"/>
          <w:szCs w:val="28"/>
          <w:lang w:eastAsia="ja-JP"/>
        </w:rPr>
      </w:pPr>
    </w:p>
    <w:p w14:paraId="61DB930D" w14:textId="77777777" w:rsidR="00247C82" w:rsidRDefault="00247C82" w:rsidP="00231D31">
      <w:pPr>
        <w:tabs>
          <w:tab w:val="left" w:pos="180"/>
          <w:tab w:val="left" w:pos="810"/>
        </w:tabs>
        <w:ind w:left="540" w:right="-7"/>
        <w:rPr>
          <w:rFonts w:asciiTheme="majorHAnsi" w:eastAsiaTheme="majorEastAsia" w:hAnsiTheme="majorHAnsi" w:cstheme="majorBidi"/>
          <w:b/>
          <w:bCs/>
          <w:color w:val="345A8A" w:themeColor="accent1" w:themeShade="B5"/>
          <w:sz w:val="32"/>
          <w:szCs w:val="32"/>
          <w:lang w:eastAsia="ja-JP"/>
        </w:rPr>
      </w:pPr>
      <w:bookmarkStart w:id="273" w:name="_Toc219721586"/>
      <w:r>
        <w:rPr>
          <w:lang w:eastAsia="ja-JP"/>
        </w:rPr>
        <w:br w:type="page"/>
      </w:r>
    </w:p>
    <w:p w14:paraId="05DEDD2B" w14:textId="47429F06" w:rsidR="00934897" w:rsidRPr="00934897" w:rsidRDefault="00934897" w:rsidP="00231D31">
      <w:pPr>
        <w:pStyle w:val="Heading1"/>
        <w:tabs>
          <w:tab w:val="left" w:pos="180"/>
          <w:tab w:val="left" w:pos="810"/>
        </w:tabs>
        <w:ind w:left="540" w:right="-7"/>
        <w:jc w:val="center"/>
        <w:rPr>
          <w:lang w:eastAsia="ja-JP"/>
        </w:rPr>
      </w:pPr>
      <w:r w:rsidRPr="00934897">
        <w:rPr>
          <w:lang w:eastAsia="ja-JP"/>
        </w:rPr>
        <w:lastRenderedPageBreak/>
        <w:t>LIFE’S TREASURE TIPS</w:t>
      </w:r>
      <w:bookmarkEnd w:id="273"/>
    </w:p>
    <w:p w14:paraId="51D77AD5"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529030C5" w14:textId="18F574BA"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113. </w:t>
      </w:r>
      <w:r w:rsidR="00934897" w:rsidRPr="00934897">
        <w:rPr>
          <w:rFonts w:ascii="Arial" w:hAnsi="Arial" w:cs="Arial"/>
          <w:color w:val="000000"/>
          <w:sz w:val="28"/>
          <w:szCs w:val="28"/>
          <w:lang w:eastAsia="ja-JP"/>
        </w:rPr>
        <w:t xml:space="preserve">Begin to be now what you will be hereafter. - St. Jerome. </w:t>
      </w:r>
    </w:p>
    <w:p w14:paraId="00ABC4EB"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58AE2C8F"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114. </w:t>
      </w:r>
      <w:r w:rsidR="00934897" w:rsidRPr="00934897">
        <w:rPr>
          <w:rFonts w:ascii="Arial" w:hAnsi="Arial" w:cs="Arial"/>
          <w:color w:val="000000"/>
          <w:sz w:val="28"/>
          <w:szCs w:val="28"/>
          <w:lang w:eastAsia="ja-JP"/>
        </w:rPr>
        <w:t>Know that you too are special.</w:t>
      </w:r>
    </w:p>
    <w:p w14:paraId="2CF044D7"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188DB7B6"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115. </w:t>
      </w:r>
      <w:r w:rsidR="00934897" w:rsidRPr="00934897">
        <w:rPr>
          <w:rFonts w:ascii="Arial" w:hAnsi="Arial" w:cs="Arial"/>
          <w:color w:val="000000"/>
          <w:sz w:val="28"/>
          <w:szCs w:val="28"/>
          <w:lang w:eastAsia="ja-JP"/>
        </w:rPr>
        <w:t>Enjoy each day and each moment of life.</w:t>
      </w:r>
    </w:p>
    <w:p w14:paraId="0FCD7F29"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59940AA8"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116. </w:t>
      </w:r>
      <w:r w:rsidR="00934897" w:rsidRPr="00934897">
        <w:rPr>
          <w:rFonts w:ascii="Arial" w:hAnsi="Arial" w:cs="Arial"/>
          <w:color w:val="000000"/>
          <w:sz w:val="28"/>
          <w:szCs w:val="28"/>
          <w:lang w:eastAsia="ja-JP"/>
        </w:rPr>
        <w:t>Make corrections by citing two positives for every negative.</w:t>
      </w:r>
    </w:p>
    <w:p w14:paraId="1F69A2CE"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32976F29"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117. </w:t>
      </w:r>
      <w:r w:rsidR="00934897" w:rsidRPr="00934897">
        <w:rPr>
          <w:rFonts w:ascii="Arial" w:hAnsi="Arial" w:cs="Arial"/>
          <w:color w:val="000000"/>
          <w:sz w:val="28"/>
          <w:szCs w:val="28"/>
          <w:lang w:eastAsia="ja-JP"/>
        </w:rPr>
        <w:t>Live in the present.</w:t>
      </w:r>
    </w:p>
    <w:p w14:paraId="769045D1"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17D35F89"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118. </w:t>
      </w:r>
      <w:r w:rsidR="00934897" w:rsidRPr="00934897">
        <w:rPr>
          <w:rFonts w:ascii="Arial" w:hAnsi="Arial" w:cs="Arial"/>
          <w:color w:val="000000"/>
          <w:sz w:val="28"/>
          <w:szCs w:val="28"/>
          <w:lang w:eastAsia="ja-JP"/>
        </w:rPr>
        <w:t>Be alert for moments of gratitude.</w:t>
      </w:r>
    </w:p>
    <w:p w14:paraId="2304C0F2"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086AC3E8"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119. </w:t>
      </w:r>
      <w:r w:rsidR="00934897" w:rsidRPr="00934897">
        <w:rPr>
          <w:rFonts w:ascii="Arial" w:hAnsi="Arial" w:cs="Arial"/>
          <w:color w:val="000000"/>
          <w:sz w:val="28"/>
          <w:szCs w:val="28"/>
          <w:lang w:eastAsia="ja-JP"/>
        </w:rPr>
        <w:t>Show lively enthusiasm!</w:t>
      </w:r>
    </w:p>
    <w:p w14:paraId="02EA5368"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728E7221"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120. </w:t>
      </w:r>
      <w:r w:rsidR="00934897" w:rsidRPr="00934897">
        <w:rPr>
          <w:rFonts w:ascii="Arial" w:hAnsi="Arial" w:cs="Arial"/>
          <w:color w:val="000000"/>
          <w:sz w:val="28"/>
          <w:szCs w:val="28"/>
          <w:lang w:eastAsia="ja-JP"/>
        </w:rPr>
        <w:t>Create an atmosphere of fun.</w:t>
      </w:r>
    </w:p>
    <w:p w14:paraId="5DBD426B"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40A9D8F7"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121. </w:t>
      </w:r>
      <w:r w:rsidR="00934897" w:rsidRPr="00934897">
        <w:rPr>
          <w:rFonts w:ascii="Arial" w:hAnsi="Arial" w:cs="Arial"/>
          <w:color w:val="000000"/>
          <w:sz w:val="28"/>
          <w:szCs w:val="28"/>
          <w:lang w:eastAsia="ja-JP"/>
        </w:rPr>
        <w:t>Build on successes.</w:t>
      </w:r>
    </w:p>
    <w:p w14:paraId="4EF54A41"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332E873D"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122. </w:t>
      </w:r>
      <w:r w:rsidR="00934897" w:rsidRPr="00934897">
        <w:rPr>
          <w:rFonts w:ascii="Arial" w:hAnsi="Arial" w:cs="Arial"/>
          <w:color w:val="000000"/>
          <w:sz w:val="28"/>
          <w:szCs w:val="28"/>
          <w:lang w:eastAsia="ja-JP"/>
        </w:rPr>
        <w:t>Create a routine with varied activities.</w:t>
      </w:r>
    </w:p>
    <w:p w14:paraId="1B071105"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7924A8D5" w14:textId="5D417344"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123. </w:t>
      </w:r>
      <w:r w:rsidR="00934897" w:rsidRPr="00934897">
        <w:rPr>
          <w:rFonts w:ascii="Arial" w:hAnsi="Arial" w:cs="Arial"/>
          <w:color w:val="000000"/>
          <w:sz w:val="28"/>
          <w:szCs w:val="28"/>
          <w:lang w:eastAsia="ja-JP"/>
        </w:rPr>
        <w:t xml:space="preserve">Turn people on to </w:t>
      </w:r>
      <w:r w:rsidR="006E6126">
        <w:rPr>
          <w:rFonts w:ascii="Arial" w:hAnsi="Arial" w:cs="Arial"/>
          <w:color w:val="000000"/>
          <w:sz w:val="28"/>
          <w:szCs w:val="28"/>
          <w:lang w:eastAsia="ja-JP"/>
        </w:rPr>
        <w:t xml:space="preserve">wanting to </w:t>
      </w:r>
      <w:r w:rsidR="00934897" w:rsidRPr="00934897">
        <w:rPr>
          <w:rFonts w:ascii="Arial" w:hAnsi="Arial" w:cs="Arial"/>
          <w:color w:val="000000"/>
          <w:sz w:val="28"/>
          <w:szCs w:val="28"/>
          <w:lang w:eastAsia="ja-JP"/>
        </w:rPr>
        <w:t>learn.</w:t>
      </w:r>
    </w:p>
    <w:p w14:paraId="0E6DE02E"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283DEE4C"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124. </w:t>
      </w:r>
      <w:r w:rsidR="00934897" w:rsidRPr="00934897">
        <w:rPr>
          <w:rFonts w:ascii="Arial" w:hAnsi="Arial" w:cs="Arial"/>
          <w:color w:val="000000"/>
          <w:sz w:val="28"/>
          <w:szCs w:val="28"/>
          <w:lang w:eastAsia="ja-JP"/>
        </w:rPr>
        <w:t>Visualize doing well.</w:t>
      </w:r>
    </w:p>
    <w:p w14:paraId="6AEBAC2E"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6E3940FE"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lastRenderedPageBreak/>
        <w:t xml:space="preserve">125. </w:t>
      </w:r>
      <w:r w:rsidR="00934897" w:rsidRPr="00934897">
        <w:rPr>
          <w:rFonts w:ascii="Arial" w:hAnsi="Arial" w:cs="Arial"/>
          <w:color w:val="000000"/>
          <w:sz w:val="28"/>
          <w:szCs w:val="28"/>
          <w:lang w:eastAsia="ja-JP"/>
        </w:rPr>
        <w:t>Be relaxed.</w:t>
      </w:r>
    </w:p>
    <w:p w14:paraId="257F39D9"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1CDB1120"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126. </w:t>
      </w:r>
      <w:r w:rsidR="00934897" w:rsidRPr="00934897">
        <w:rPr>
          <w:rFonts w:ascii="Arial" w:hAnsi="Arial" w:cs="Arial"/>
          <w:color w:val="000000"/>
          <w:sz w:val="28"/>
          <w:szCs w:val="28"/>
          <w:lang w:eastAsia="ja-JP"/>
        </w:rPr>
        <w:t>Make everyone feel important.</w:t>
      </w:r>
    </w:p>
    <w:p w14:paraId="1B2CC38E"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1F56EAA4"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127. </w:t>
      </w:r>
      <w:r w:rsidR="00934897" w:rsidRPr="00934897">
        <w:rPr>
          <w:rFonts w:ascii="Arial" w:hAnsi="Arial" w:cs="Arial"/>
          <w:color w:val="000000"/>
          <w:sz w:val="28"/>
          <w:szCs w:val="28"/>
          <w:lang w:eastAsia="ja-JP"/>
        </w:rPr>
        <w:t>Remember, “You are what you choose today.” -Dyer.</w:t>
      </w:r>
    </w:p>
    <w:p w14:paraId="64745710"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5E3CF793"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128. </w:t>
      </w:r>
      <w:r w:rsidR="00934897" w:rsidRPr="00934897">
        <w:rPr>
          <w:rFonts w:ascii="Arial" w:hAnsi="Arial" w:cs="Arial"/>
          <w:color w:val="000000"/>
          <w:sz w:val="28"/>
          <w:szCs w:val="28"/>
          <w:lang w:eastAsia="ja-JP"/>
        </w:rPr>
        <w:t>Give yourself opportunities to succeed.</w:t>
      </w:r>
    </w:p>
    <w:p w14:paraId="63F2986B"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6CCE2ECA" w14:textId="77777777" w:rsidR="00934897" w:rsidRPr="00934897" w:rsidRDefault="00934897"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129</w:t>
      </w:r>
      <w:r w:rsidR="00AB17DA">
        <w:rPr>
          <w:rFonts w:ascii="Arial" w:hAnsi="Arial" w:cs="Arial"/>
          <w:color w:val="000000"/>
          <w:sz w:val="28"/>
          <w:szCs w:val="28"/>
          <w:lang w:eastAsia="ja-JP"/>
        </w:rPr>
        <w:t xml:space="preserve">. </w:t>
      </w:r>
      <w:r w:rsidRPr="00934897">
        <w:rPr>
          <w:rFonts w:ascii="Arial" w:hAnsi="Arial" w:cs="Arial"/>
          <w:color w:val="000000"/>
          <w:sz w:val="28"/>
          <w:szCs w:val="28"/>
          <w:lang w:eastAsia="ja-JP"/>
        </w:rPr>
        <w:t>Provide a safe atmosphere--physically and mentally.</w:t>
      </w:r>
    </w:p>
    <w:p w14:paraId="3CE5E721"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5AE0BE9E"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130. </w:t>
      </w:r>
      <w:r w:rsidR="00934897" w:rsidRPr="00934897">
        <w:rPr>
          <w:rFonts w:ascii="Arial" w:hAnsi="Arial" w:cs="Arial"/>
          <w:color w:val="000000"/>
          <w:sz w:val="28"/>
          <w:szCs w:val="28"/>
          <w:lang w:eastAsia="ja-JP"/>
        </w:rPr>
        <w:t>Validate yourself frequently.</w:t>
      </w:r>
    </w:p>
    <w:p w14:paraId="7AFDA73C"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7005A1F4"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131. </w:t>
      </w:r>
      <w:r w:rsidR="00934897" w:rsidRPr="00934897">
        <w:rPr>
          <w:rFonts w:ascii="Arial" w:hAnsi="Arial" w:cs="Arial"/>
          <w:color w:val="000000"/>
          <w:sz w:val="28"/>
          <w:szCs w:val="28"/>
          <w:lang w:eastAsia="ja-JP"/>
        </w:rPr>
        <w:t>Your reality is what you make it to be.</w:t>
      </w:r>
    </w:p>
    <w:p w14:paraId="232302E8"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11333C1A"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132. </w:t>
      </w:r>
      <w:r w:rsidR="00934897" w:rsidRPr="00934897">
        <w:rPr>
          <w:rFonts w:ascii="Arial" w:hAnsi="Arial" w:cs="Arial"/>
          <w:color w:val="000000"/>
          <w:sz w:val="28"/>
          <w:szCs w:val="28"/>
          <w:lang w:eastAsia="ja-JP"/>
        </w:rPr>
        <w:t>Polish your people skills.</w:t>
      </w:r>
    </w:p>
    <w:p w14:paraId="75955F4C"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7E75ED1A"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133. </w:t>
      </w:r>
      <w:r w:rsidR="00934897" w:rsidRPr="00934897">
        <w:rPr>
          <w:rFonts w:ascii="Arial" w:hAnsi="Arial" w:cs="Arial"/>
          <w:color w:val="000000"/>
          <w:sz w:val="28"/>
          <w:szCs w:val="28"/>
          <w:lang w:eastAsia="ja-JP"/>
        </w:rPr>
        <w:t>Hone your communications skills.</w:t>
      </w:r>
    </w:p>
    <w:p w14:paraId="0D160073"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201BF4F3"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134. </w:t>
      </w:r>
      <w:r w:rsidR="00934897" w:rsidRPr="00934897">
        <w:rPr>
          <w:rFonts w:ascii="Arial" w:hAnsi="Arial" w:cs="Arial"/>
          <w:color w:val="000000"/>
          <w:sz w:val="28"/>
          <w:szCs w:val="28"/>
          <w:lang w:eastAsia="ja-JP"/>
        </w:rPr>
        <w:t>Take excellent care of yourself.</w:t>
      </w:r>
    </w:p>
    <w:p w14:paraId="6B90D874"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3300FF"/>
          <w:sz w:val="28"/>
          <w:szCs w:val="28"/>
          <w:lang w:eastAsia="ja-JP"/>
        </w:rPr>
      </w:pPr>
    </w:p>
    <w:p w14:paraId="4380A167" w14:textId="77777777" w:rsidR="00247C82" w:rsidRDefault="00247C82" w:rsidP="00231D31">
      <w:pPr>
        <w:tabs>
          <w:tab w:val="left" w:pos="180"/>
          <w:tab w:val="left" w:pos="810"/>
        </w:tabs>
        <w:ind w:left="540" w:right="-7"/>
        <w:rPr>
          <w:rFonts w:asciiTheme="majorHAnsi" w:eastAsiaTheme="majorEastAsia" w:hAnsiTheme="majorHAnsi" w:cstheme="majorBidi"/>
          <w:b/>
          <w:bCs/>
          <w:color w:val="345A8A" w:themeColor="accent1" w:themeShade="B5"/>
          <w:sz w:val="32"/>
          <w:szCs w:val="32"/>
          <w:lang w:eastAsia="ja-JP"/>
        </w:rPr>
      </w:pPr>
      <w:bookmarkStart w:id="274" w:name="_Toc219721587"/>
      <w:r>
        <w:rPr>
          <w:lang w:eastAsia="ja-JP"/>
        </w:rPr>
        <w:br w:type="page"/>
      </w:r>
    </w:p>
    <w:p w14:paraId="2ECCD39A" w14:textId="3FA54CD0" w:rsidR="00934897" w:rsidRPr="00AB17DA" w:rsidRDefault="00934897" w:rsidP="00231D31">
      <w:pPr>
        <w:pStyle w:val="Heading1"/>
        <w:tabs>
          <w:tab w:val="left" w:pos="180"/>
          <w:tab w:val="left" w:pos="810"/>
        </w:tabs>
        <w:ind w:left="540" w:right="-7"/>
        <w:jc w:val="center"/>
        <w:rPr>
          <w:lang w:eastAsia="ja-JP"/>
        </w:rPr>
      </w:pPr>
      <w:r w:rsidRPr="00AB17DA">
        <w:rPr>
          <w:lang w:eastAsia="ja-JP"/>
        </w:rPr>
        <w:lastRenderedPageBreak/>
        <w:t>MORE TIPS</w:t>
      </w:r>
      <w:bookmarkEnd w:id="274"/>
    </w:p>
    <w:p w14:paraId="02DE7F5C"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2CC899AE"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135. </w:t>
      </w:r>
      <w:r w:rsidR="00934897" w:rsidRPr="00934897">
        <w:rPr>
          <w:rFonts w:ascii="Arial" w:hAnsi="Arial" w:cs="Arial"/>
          <w:color w:val="000000"/>
          <w:sz w:val="28"/>
          <w:szCs w:val="28"/>
          <w:lang w:eastAsia="ja-JP"/>
        </w:rPr>
        <w:t>Work towards feeling good about yourself. It is man’s highest goal.</w:t>
      </w:r>
    </w:p>
    <w:p w14:paraId="26BC76F7"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272CA88A"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136. </w:t>
      </w:r>
      <w:r w:rsidR="00934897" w:rsidRPr="00934897">
        <w:rPr>
          <w:rFonts w:ascii="Arial" w:hAnsi="Arial" w:cs="Arial"/>
          <w:color w:val="000000"/>
          <w:sz w:val="28"/>
          <w:szCs w:val="28"/>
          <w:lang w:eastAsia="ja-JP"/>
        </w:rPr>
        <w:t>Always do what you feel is right or true.</w:t>
      </w:r>
    </w:p>
    <w:p w14:paraId="774A828E"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007F8C48"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137. </w:t>
      </w:r>
      <w:r w:rsidR="00934897" w:rsidRPr="00934897">
        <w:rPr>
          <w:rFonts w:ascii="Arial" w:hAnsi="Arial" w:cs="Arial"/>
          <w:color w:val="000000"/>
          <w:sz w:val="28"/>
          <w:szCs w:val="28"/>
          <w:lang w:eastAsia="ja-JP"/>
        </w:rPr>
        <w:t>Your actions reveal your values.</w:t>
      </w:r>
    </w:p>
    <w:p w14:paraId="38356206"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72FE5F0A"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138. </w:t>
      </w:r>
      <w:r w:rsidR="00934897" w:rsidRPr="00934897">
        <w:rPr>
          <w:rFonts w:ascii="Arial" w:hAnsi="Arial" w:cs="Arial"/>
          <w:color w:val="000000"/>
          <w:sz w:val="28"/>
          <w:szCs w:val="28"/>
          <w:lang w:eastAsia="ja-JP"/>
        </w:rPr>
        <w:t>Your thought is the most powerful force in your universe. “Nothing is</w:t>
      </w:r>
      <w:r>
        <w:rPr>
          <w:rFonts w:ascii="Arial" w:hAnsi="Arial" w:cs="Arial"/>
          <w:color w:val="000000"/>
          <w:sz w:val="28"/>
          <w:szCs w:val="28"/>
          <w:lang w:eastAsia="ja-JP"/>
        </w:rPr>
        <w:t xml:space="preserve"> </w:t>
      </w:r>
      <w:r w:rsidR="00934897" w:rsidRPr="00934897">
        <w:rPr>
          <w:rFonts w:ascii="Arial" w:hAnsi="Arial" w:cs="Arial"/>
          <w:color w:val="000000"/>
          <w:sz w:val="28"/>
          <w:szCs w:val="28"/>
          <w:lang w:eastAsia="ja-JP"/>
        </w:rPr>
        <w:t>either good or bad but thinking makes it so.” -Shakespeare.</w:t>
      </w:r>
    </w:p>
    <w:p w14:paraId="6B003B3D" w14:textId="77777777" w:rsidR="00EF38D8" w:rsidRDefault="00EF38D8"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2390E64A"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139. </w:t>
      </w:r>
      <w:r w:rsidR="00934897" w:rsidRPr="00934897">
        <w:rPr>
          <w:rFonts w:ascii="Arial" w:hAnsi="Arial" w:cs="Arial"/>
          <w:color w:val="000000"/>
          <w:sz w:val="28"/>
          <w:szCs w:val="28"/>
          <w:lang w:eastAsia="ja-JP"/>
        </w:rPr>
        <w:t>Be courageous! Whatever you dwell on expands.</w:t>
      </w:r>
    </w:p>
    <w:p w14:paraId="08DF6ED7"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7EABEC4B" w14:textId="77777777" w:rsidR="00934897" w:rsidRPr="00934897"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140. </w:t>
      </w:r>
      <w:r w:rsidR="00934897" w:rsidRPr="00934897">
        <w:rPr>
          <w:rFonts w:ascii="Arial" w:hAnsi="Arial" w:cs="Arial"/>
          <w:color w:val="000000"/>
          <w:sz w:val="28"/>
          <w:szCs w:val="28"/>
          <w:lang w:eastAsia="ja-JP"/>
        </w:rPr>
        <w:t>Work toward goals that cause you to feel a sense of mastery.</w:t>
      </w:r>
    </w:p>
    <w:p w14:paraId="2494F04F"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00D3D24E" w14:textId="54E933CA" w:rsidR="00934897" w:rsidRPr="00934897" w:rsidDel="00AC1372" w:rsidRDefault="00934897" w:rsidP="00231D31">
      <w:pPr>
        <w:widowControl w:val="0"/>
        <w:tabs>
          <w:tab w:val="left" w:pos="180"/>
          <w:tab w:val="left" w:pos="810"/>
        </w:tabs>
        <w:autoSpaceDE w:val="0"/>
        <w:autoSpaceDN w:val="0"/>
        <w:adjustRightInd w:val="0"/>
        <w:ind w:left="540" w:right="-7"/>
        <w:rPr>
          <w:del w:id="275" w:author="Gail  Cassidy" w:date="2013-02-05T17:07:00Z"/>
          <w:rFonts w:ascii="Arial" w:hAnsi="Arial" w:cs="Arial"/>
          <w:color w:val="000000"/>
          <w:sz w:val="28"/>
          <w:szCs w:val="28"/>
          <w:lang w:eastAsia="ja-JP"/>
        </w:rPr>
      </w:pPr>
      <w:r w:rsidRPr="00934897">
        <w:rPr>
          <w:rFonts w:ascii="Arial" w:hAnsi="Arial" w:cs="Arial"/>
          <w:color w:val="000000"/>
          <w:sz w:val="28"/>
          <w:szCs w:val="28"/>
          <w:lang w:eastAsia="ja-JP"/>
        </w:rPr>
        <w:t>141</w:t>
      </w:r>
      <w:r w:rsidR="009864FC">
        <w:rPr>
          <w:rFonts w:ascii="Arial" w:hAnsi="Arial" w:cs="Arial"/>
          <w:color w:val="000000"/>
          <w:sz w:val="28"/>
          <w:szCs w:val="28"/>
          <w:lang w:eastAsia="ja-JP"/>
        </w:rPr>
        <w:t xml:space="preserve">. </w:t>
      </w:r>
      <w:r w:rsidRPr="00934897">
        <w:rPr>
          <w:rFonts w:ascii="Arial" w:hAnsi="Arial" w:cs="Arial"/>
          <w:color w:val="000000"/>
          <w:sz w:val="28"/>
          <w:szCs w:val="28"/>
          <w:lang w:eastAsia="ja-JP"/>
        </w:rPr>
        <w:t>Write a list of everything you have accomplished or have been</w:t>
      </w:r>
    </w:p>
    <w:p w14:paraId="49A92400" w14:textId="1AB59A11" w:rsidR="00934897" w:rsidRPr="00934897" w:rsidRDefault="009864FC">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del w:id="276" w:author="Gail  Cassidy" w:date="2013-02-05T17:07:00Z">
        <w:r w:rsidDel="00AC1372">
          <w:rPr>
            <w:rFonts w:ascii="Arial" w:hAnsi="Arial" w:cs="Arial"/>
            <w:color w:val="000000"/>
            <w:sz w:val="28"/>
            <w:szCs w:val="28"/>
            <w:lang w:eastAsia="ja-JP"/>
          </w:rPr>
          <w:tab/>
          <w:delText xml:space="preserve">   </w:delText>
        </w:r>
      </w:del>
      <w:r>
        <w:rPr>
          <w:rFonts w:ascii="Arial" w:hAnsi="Arial" w:cs="Arial"/>
          <w:color w:val="000000"/>
          <w:sz w:val="28"/>
          <w:szCs w:val="28"/>
          <w:lang w:eastAsia="ja-JP"/>
        </w:rPr>
        <w:t xml:space="preserve"> </w:t>
      </w:r>
      <w:proofErr w:type="gramStart"/>
      <w:r w:rsidR="00934897" w:rsidRPr="00934897">
        <w:rPr>
          <w:rFonts w:ascii="Arial" w:hAnsi="Arial" w:cs="Arial"/>
          <w:color w:val="000000"/>
          <w:sz w:val="28"/>
          <w:szCs w:val="28"/>
          <w:lang w:eastAsia="ja-JP"/>
        </w:rPr>
        <w:t>recognized</w:t>
      </w:r>
      <w:proofErr w:type="gramEnd"/>
      <w:r w:rsidR="00934897" w:rsidRPr="00934897">
        <w:rPr>
          <w:rFonts w:ascii="Arial" w:hAnsi="Arial" w:cs="Arial"/>
          <w:color w:val="000000"/>
          <w:sz w:val="28"/>
          <w:szCs w:val="28"/>
          <w:lang w:eastAsia="ja-JP"/>
        </w:rPr>
        <w:t xml:space="preserve"> for in your life. Add to it whenever you think of something</w:t>
      </w:r>
      <w:r>
        <w:rPr>
          <w:rFonts w:ascii="Arial" w:hAnsi="Arial" w:cs="Arial"/>
          <w:color w:val="000000"/>
          <w:sz w:val="28"/>
          <w:szCs w:val="28"/>
          <w:lang w:eastAsia="ja-JP"/>
        </w:rPr>
        <w:t xml:space="preserve"> </w:t>
      </w:r>
      <w:r w:rsidR="00934897" w:rsidRPr="00934897">
        <w:rPr>
          <w:rFonts w:ascii="Arial" w:hAnsi="Arial" w:cs="Arial"/>
          <w:color w:val="000000"/>
          <w:sz w:val="28"/>
          <w:szCs w:val="28"/>
          <w:lang w:eastAsia="ja-JP"/>
        </w:rPr>
        <w:t>new. Read it when the going gets tough.</w:t>
      </w:r>
    </w:p>
    <w:p w14:paraId="78D6F33B"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693E1977" w14:textId="77777777" w:rsidR="00934897" w:rsidRPr="00934897" w:rsidRDefault="00B702B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142. </w:t>
      </w:r>
      <w:r w:rsidR="00934897" w:rsidRPr="00934897">
        <w:rPr>
          <w:rFonts w:ascii="Arial" w:hAnsi="Arial" w:cs="Arial"/>
          <w:color w:val="000000"/>
          <w:sz w:val="28"/>
          <w:szCs w:val="28"/>
          <w:lang w:eastAsia="ja-JP"/>
        </w:rPr>
        <w:t>Have a clear sense of purpose in life.</w:t>
      </w:r>
    </w:p>
    <w:p w14:paraId="0E63CDF7"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25E12724" w14:textId="77777777" w:rsidR="00934897" w:rsidRPr="00934897" w:rsidRDefault="00B702B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143. </w:t>
      </w:r>
      <w:r w:rsidR="00934897" w:rsidRPr="00934897">
        <w:rPr>
          <w:rFonts w:ascii="Arial" w:hAnsi="Arial" w:cs="Arial"/>
          <w:color w:val="000000"/>
          <w:sz w:val="28"/>
          <w:szCs w:val="28"/>
          <w:lang w:eastAsia="ja-JP"/>
        </w:rPr>
        <w:t>Clarify your goals and focus on them</w:t>
      </w:r>
    </w:p>
    <w:p w14:paraId="49A76293"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357D7AB8" w14:textId="77777777" w:rsidR="00934897" w:rsidRPr="00934897" w:rsidRDefault="00B702B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lastRenderedPageBreak/>
        <w:t xml:space="preserve">144. </w:t>
      </w:r>
      <w:r w:rsidR="00934897" w:rsidRPr="00934897">
        <w:rPr>
          <w:rFonts w:ascii="Arial" w:hAnsi="Arial" w:cs="Arial"/>
          <w:color w:val="000000"/>
          <w:sz w:val="28"/>
          <w:szCs w:val="28"/>
          <w:lang w:eastAsia="ja-JP"/>
        </w:rPr>
        <w:t>Be a risk taker. Step outside your comfort zone. Try something new.</w:t>
      </w:r>
    </w:p>
    <w:p w14:paraId="29D9AC1A"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1EAC3152" w14:textId="77777777" w:rsidR="00934897" w:rsidRPr="00934897" w:rsidDel="00AC1372" w:rsidRDefault="00B702B4" w:rsidP="00231D31">
      <w:pPr>
        <w:widowControl w:val="0"/>
        <w:tabs>
          <w:tab w:val="left" w:pos="180"/>
          <w:tab w:val="left" w:pos="810"/>
        </w:tabs>
        <w:autoSpaceDE w:val="0"/>
        <w:autoSpaceDN w:val="0"/>
        <w:adjustRightInd w:val="0"/>
        <w:ind w:left="540" w:right="-7"/>
        <w:rPr>
          <w:del w:id="277" w:author="Gail  Cassidy" w:date="2013-02-05T17:08:00Z"/>
          <w:rFonts w:ascii="Arial" w:hAnsi="Arial" w:cs="Arial"/>
          <w:color w:val="000000"/>
          <w:sz w:val="28"/>
          <w:szCs w:val="28"/>
          <w:lang w:eastAsia="ja-JP"/>
        </w:rPr>
      </w:pPr>
      <w:r>
        <w:rPr>
          <w:rFonts w:ascii="Arial" w:hAnsi="Arial" w:cs="Arial"/>
          <w:color w:val="000000"/>
          <w:sz w:val="28"/>
          <w:szCs w:val="28"/>
          <w:lang w:eastAsia="ja-JP"/>
        </w:rPr>
        <w:t xml:space="preserve">145. </w:t>
      </w:r>
      <w:r w:rsidR="00934897" w:rsidRPr="00934897">
        <w:rPr>
          <w:rFonts w:ascii="Arial" w:hAnsi="Arial" w:cs="Arial"/>
          <w:color w:val="000000"/>
          <w:sz w:val="28"/>
          <w:szCs w:val="28"/>
          <w:lang w:eastAsia="ja-JP"/>
        </w:rPr>
        <w:t>Positive expectations are the single, most outwardly identifiable,</w:t>
      </w:r>
    </w:p>
    <w:p w14:paraId="4EECE264" w14:textId="43E43DF1" w:rsidR="00934897" w:rsidRPr="00934897" w:rsidRDefault="009864FC">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del w:id="278" w:author="Gail  Cassidy" w:date="2013-02-05T17:08:00Z">
        <w:r w:rsidDel="00AC1372">
          <w:rPr>
            <w:rFonts w:ascii="Arial" w:hAnsi="Arial" w:cs="Arial"/>
            <w:color w:val="000000"/>
            <w:sz w:val="28"/>
            <w:szCs w:val="28"/>
            <w:lang w:eastAsia="ja-JP"/>
          </w:rPr>
          <w:tab/>
          <w:delText xml:space="preserve">  </w:delText>
        </w:r>
      </w:del>
      <w:r>
        <w:rPr>
          <w:rFonts w:ascii="Arial" w:hAnsi="Arial" w:cs="Arial"/>
          <w:color w:val="000000"/>
          <w:sz w:val="28"/>
          <w:szCs w:val="28"/>
          <w:lang w:eastAsia="ja-JP"/>
        </w:rPr>
        <w:t xml:space="preserve"> </w:t>
      </w:r>
      <w:del w:id="279" w:author="Gail  Cassidy" w:date="2013-02-05T17:08:00Z">
        <w:r w:rsidDel="00AC1372">
          <w:rPr>
            <w:rFonts w:ascii="Arial" w:hAnsi="Arial" w:cs="Arial"/>
            <w:color w:val="000000"/>
            <w:sz w:val="28"/>
            <w:szCs w:val="28"/>
            <w:lang w:eastAsia="ja-JP"/>
          </w:rPr>
          <w:delText xml:space="preserve"> </w:delText>
        </w:r>
      </w:del>
      <w:proofErr w:type="gramStart"/>
      <w:r w:rsidR="00934897" w:rsidRPr="00934897">
        <w:rPr>
          <w:rFonts w:ascii="Arial" w:hAnsi="Arial" w:cs="Arial"/>
          <w:color w:val="000000"/>
          <w:sz w:val="28"/>
          <w:szCs w:val="28"/>
          <w:lang w:eastAsia="ja-JP"/>
        </w:rPr>
        <w:t>characteristics</w:t>
      </w:r>
      <w:proofErr w:type="gramEnd"/>
      <w:r w:rsidR="00934897" w:rsidRPr="00934897">
        <w:rPr>
          <w:rFonts w:ascii="Arial" w:hAnsi="Arial" w:cs="Arial"/>
          <w:color w:val="000000"/>
          <w:sz w:val="28"/>
          <w:szCs w:val="28"/>
          <w:lang w:eastAsia="ja-JP"/>
        </w:rPr>
        <w:t xml:space="preserve"> all successful people possess.</w:t>
      </w:r>
    </w:p>
    <w:p w14:paraId="70B5FABB"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1060C110" w14:textId="77777777" w:rsidR="00934897" w:rsidRPr="00934897" w:rsidRDefault="00B702B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146. Y</w:t>
      </w:r>
      <w:r w:rsidR="00934897" w:rsidRPr="00934897">
        <w:rPr>
          <w:rFonts w:ascii="Arial" w:hAnsi="Arial" w:cs="Arial"/>
          <w:color w:val="000000"/>
          <w:sz w:val="28"/>
          <w:szCs w:val="28"/>
          <w:lang w:eastAsia="ja-JP"/>
        </w:rPr>
        <w:t>ou can train yourself to think more positively by training yourself to</w:t>
      </w:r>
      <w:r>
        <w:rPr>
          <w:rFonts w:ascii="Arial" w:hAnsi="Arial" w:cs="Arial"/>
          <w:color w:val="000000"/>
          <w:sz w:val="28"/>
          <w:szCs w:val="28"/>
          <w:lang w:eastAsia="ja-JP"/>
        </w:rPr>
        <w:t xml:space="preserve"> </w:t>
      </w:r>
      <w:r w:rsidR="00934897" w:rsidRPr="00934897">
        <w:rPr>
          <w:rFonts w:ascii="Arial" w:hAnsi="Arial" w:cs="Arial"/>
          <w:color w:val="000000"/>
          <w:sz w:val="28"/>
          <w:szCs w:val="28"/>
          <w:lang w:eastAsia="ja-JP"/>
        </w:rPr>
        <w:t>choose what you pay attention to and what you say about it, both to</w:t>
      </w:r>
      <w:r>
        <w:rPr>
          <w:rFonts w:ascii="Arial" w:hAnsi="Arial" w:cs="Arial"/>
          <w:color w:val="000000"/>
          <w:sz w:val="28"/>
          <w:szCs w:val="28"/>
          <w:lang w:eastAsia="ja-JP"/>
        </w:rPr>
        <w:t xml:space="preserve"> </w:t>
      </w:r>
      <w:r w:rsidR="00934897" w:rsidRPr="00934897">
        <w:rPr>
          <w:rFonts w:ascii="Arial" w:hAnsi="Arial" w:cs="Arial"/>
          <w:color w:val="000000"/>
          <w:sz w:val="28"/>
          <w:szCs w:val="28"/>
          <w:lang w:eastAsia="ja-JP"/>
        </w:rPr>
        <w:t>yourself and others. “We know what we are but know not what we may</w:t>
      </w:r>
      <w:r>
        <w:rPr>
          <w:rFonts w:ascii="Arial" w:hAnsi="Arial" w:cs="Arial"/>
          <w:color w:val="000000"/>
          <w:sz w:val="28"/>
          <w:szCs w:val="28"/>
          <w:lang w:eastAsia="ja-JP"/>
        </w:rPr>
        <w:t xml:space="preserve"> </w:t>
      </w:r>
      <w:r w:rsidR="00934897" w:rsidRPr="00934897">
        <w:rPr>
          <w:rFonts w:ascii="Arial" w:hAnsi="Arial" w:cs="Arial"/>
          <w:color w:val="000000"/>
          <w:sz w:val="28"/>
          <w:szCs w:val="28"/>
          <w:lang w:eastAsia="ja-JP"/>
        </w:rPr>
        <w:t>be.” -Shakespeare.</w:t>
      </w:r>
    </w:p>
    <w:p w14:paraId="6ADB304B"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75D890E6" w14:textId="77777777" w:rsidR="00934897" w:rsidRPr="00934897" w:rsidRDefault="00B702B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147. </w:t>
      </w:r>
      <w:r w:rsidR="00934897" w:rsidRPr="00934897">
        <w:rPr>
          <w:rFonts w:ascii="Arial" w:hAnsi="Arial" w:cs="Arial"/>
          <w:color w:val="000000"/>
          <w:sz w:val="28"/>
          <w:szCs w:val="28"/>
          <w:lang w:eastAsia="ja-JP"/>
        </w:rPr>
        <w:t>Whatever you believe, picture in your mind, and think about most of</w:t>
      </w:r>
      <w:r>
        <w:rPr>
          <w:rFonts w:ascii="Arial" w:hAnsi="Arial" w:cs="Arial"/>
          <w:color w:val="000000"/>
          <w:sz w:val="28"/>
          <w:szCs w:val="28"/>
          <w:lang w:eastAsia="ja-JP"/>
        </w:rPr>
        <w:t xml:space="preserve"> </w:t>
      </w:r>
      <w:r w:rsidR="00934897" w:rsidRPr="00934897">
        <w:rPr>
          <w:rFonts w:ascii="Arial" w:hAnsi="Arial" w:cs="Arial"/>
          <w:color w:val="000000"/>
          <w:sz w:val="28"/>
          <w:szCs w:val="28"/>
          <w:lang w:eastAsia="ja-JP"/>
        </w:rPr>
        <w:t>the time, you eventually will bring into reality.</w:t>
      </w:r>
    </w:p>
    <w:p w14:paraId="103BB7E0"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5E09CAA4" w14:textId="77777777" w:rsidR="00934897" w:rsidRPr="00934897" w:rsidRDefault="00B702B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148. </w:t>
      </w:r>
      <w:r w:rsidR="00934897" w:rsidRPr="00934897">
        <w:rPr>
          <w:rFonts w:ascii="Arial" w:hAnsi="Arial" w:cs="Arial"/>
          <w:color w:val="000000"/>
          <w:sz w:val="28"/>
          <w:szCs w:val="28"/>
          <w:lang w:eastAsia="ja-JP"/>
        </w:rPr>
        <w:t>Your self-image is the most dominant factor that affects everything</w:t>
      </w:r>
      <w:r>
        <w:rPr>
          <w:rFonts w:ascii="Arial" w:hAnsi="Arial" w:cs="Arial"/>
          <w:color w:val="000000"/>
          <w:sz w:val="28"/>
          <w:szCs w:val="28"/>
          <w:lang w:eastAsia="ja-JP"/>
        </w:rPr>
        <w:t xml:space="preserve"> </w:t>
      </w:r>
      <w:r w:rsidR="00934897" w:rsidRPr="00934897">
        <w:rPr>
          <w:rFonts w:ascii="Arial" w:hAnsi="Arial" w:cs="Arial"/>
          <w:color w:val="000000"/>
          <w:sz w:val="28"/>
          <w:szCs w:val="28"/>
          <w:lang w:eastAsia="ja-JP"/>
        </w:rPr>
        <w:t>you attempt to do.</w:t>
      </w:r>
    </w:p>
    <w:p w14:paraId="38AFCD3F"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4B61B14B" w14:textId="77777777" w:rsidR="00934897" w:rsidRPr="00934897" w:rsidRDefault="00B702B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149. </w:t>
      </w:r>
      <w:r w:rsidR="00934897" w:rsidRPr="00934897">
        <w:rPr>
          <w:rFonts w:ascii="Arial" w:hAnsi="Arial" w:cs="Arial"/>
          <w:color w:val="000000"/>
          <w:sz w:val="28"/>
          <w:szCs w:val="28"/>
          <w:lang w:eastAsia="ja-JP"/>
        </w:rPr>
        <w:t>Nothing is more exciting than the realization that you can accomplish</w:t>
      </w:r>
      <w:r>
        <w:rPr>
          <w:rFonts w:ascii="Arial" w:hAnsi="Arial" w:cs="Arial"/>
          <w:color w:val="000000"/>
          <w:sz w:val="28"/>
          <w:szCs w:val="28"/>
          <w:lang w:eastAsia="ja-JP"/>
        </w:rPr>
        <w:t xml:space="preserve"> </w:t>
      </w:r>
      <w:r w:rsidR="00934897" w:rsidRPr="00934897">
        <w:rPr>
          <w:rFonts w:ascii="Arial" w:hAnsi="Arial" w:cs="Arial"/>
          <w:color w:val="000000"/>
          <w:sz w:val="28"/>
          <w:szCs w:val="28"/>
          <w:lang w:eastAsia="ja-JP"/>
        </w:rPr>
        <w:t>anything you really want that is consistent with your unique mix of</w:t>
      </w:r>
      <w:r>
        <w:rPr>
          <w:rFonts w:ascii="Arial" w:hAnsi="Arial" w:cs="Arial"/>
          <w:color w:val="000000"/>
          <w:sz w:val="28"/>
          <w:szCs w:val="28"/>
          <w:lang w:eastAsia="ja-JP"/>
        </w:rPr>
        <w:t xml:space="preserve"> </w:t>
      </w:r>
      <w:r w:rsidR="00934897" w:rsidRPr="00934897">
        <w:rPr>
          <w:rFonts w:ascii="Arial" w:hAnsi="Arial" w:cs="Arial"/>
          <w:color w:val="000000"/>
          <w:sz w:val="28"/>
          <w:szCs w:val="28"/>
          <w:lang w:eastAsia="ja-JP"/>
        </w:rPr>
        <w:t>natural talents and abilities.</w:t>
      </w:r>
    </w:p>
    <w:p w14:paraId="7DDB680E"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p>
    <w:p w14:paraId="6533CACF" w14:textId="77777777" w:rsidR="00934897" w:rsidRPr="00934897" w:rsidRDefault="00B702B4" w:rsidP="00231D31">
      <w:pPr>
        <w:widowControl w:val="0"/>
        <w:tabs>
          <w:tab w:val="left" w:pos="180"/>
          <w:tab w:val="left" w:pos="81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150. </w:t>
      </w:r>
      <w:r w:rsidR="00934897" w:rsidRPr="00934897">
        <w:rPr>
          <w:rFonts w:ascii="Arial" w:hAnsi="Arial" w:cs="Arial"/>
          <w:color w:val="000000"/>
          <w:sz w:val="28"/>
          <w:szCs w:val="28"/>
          <w:lang w:eastAsia="ja-JP"/>
        </w:rPr>
        <w:t>Remember, “Change your thoughts and you change your world.” -</w:t>
      </w:r>
      <w:r>
        <w:rPr>
          <w:rFonts w:ascii="Arial" w:hAnsi="Arial" w:cs="Arial"/>
          <w:color w:val="000000"/>
          <w:sz w:val="28"/>
          <w:szCs w:val="28"/>
          <w:lang w:eastAsia="ja-JP"/>
        </w:rPr>
        <w:t xml:space="preserve"> </w:t>
      </w:r>
      <w:r w:rsidR="00934897" w:rsidRPr="00934897">
        <w:rPr>
          <w:rFonts w:ascii="Arial" w:hAnsi="Arial" w:cs="Arial"/>
          <w:color w:val="000000"/>
          <w:sz w:val="28"/>
          <w:szCs w:val="28"/>
          <w:lang w:eastAsia="ja-JP"/>
        </w:rPr>
        <w:t>Norman Vincent Peale.</w:t>
      </w:r>
    </w:p>
    <w:p w14:paraId="0EF84C6E" w14:textId="77777777" w:rsidR="00AB17DA" w:rsidRDefault="00AB17DA" w:rsidP="00231D31">
      <w:pPr>
        <w:widowControl w:val="0"/>
        <w:tabs>
          <w:tab w:val="left" w:pos="180"/>
          <w:tab w:val="left" w:pos="810"/>
        </w:tabs>
        <w:autoSpaceDE w:val="0"/>
        <w:autoSpaceDN w:val="0"/>
        <w:adjustRightInd w:val="0"/>
        <w:ind w:left="540" w:right="-7"/>
        <w:rPr>
          <w:rFonts w:ascii="Arial" w:hAnsi="Arial" w:cs="Arial"/>
          <w:color w:val="3300FF"/>
          <w:sz w:val="28"/>
          <w:szCs w:val="28"/>
          <w:lang w:eastAsia="ja-JP"/>
        </w:rPr>
      </w:pPr>
    </w:p>
    <w:p w14:paraId="3BD551BF" w14:textId="77777777" w:rsidR="00247C82" w:rsidRDefault="00247C82" w:rsidP="00231D31">
      <w:pPr>
        <w:tabs>
          <w:tab w:val="left" w:pos="180"/>
          <w:tab w:val="left" w:pos="810"/>
        </w:tabs>
        <w:ind w:left="540" w:right="-7"/>
        <w:rPr>
          <w:rFonts w:asciiTheme="majorHAnsi" w:eastAsiaTheme="majorEastAsia" w:hAnsiTheme="majorHAnsi" w:cstheme="majorBidi"/>
          <w:b/>
          <w:bCs/>
          <w:color w:val="345A8A" w:themeColor="accent1" w:themeShade="B5"/>
          <w:sz w:val="32"/>
          <w:szCs w:val="32"/>
          <w:lang w:eastAsia="ja-JP"/>
        </w:rPr>
      </w:pPr>
      <w:bookmarkStart w:id="280" w:name="_Toc219721588"/>
      <w:r>
        <w:rPr>
          <w:lang w:eastAsia="ja-JP"/>
        </w:rPr>
        <w:br w:type="page"/>
      </w:r>
    </w:p>
    <w:p w14:paraId="6698DAA5" w14:textId="38BCBE17" w:rsidR="00934897" w:rsidRPr="00B702B4" w:rsidRDefault="00934897" w:rsidP="00231D31">
      <w:pPr>
        <w:pStyle w:val="Heading1"/>
        <w:tabs>
          <w:tab w:val="left" w:pos="180"/>
        </w:tabs>
        <w:ind w:left="540" w:right="-7"/>
        <w:jc w:val="center"/>
        <w:rPr>
          <w:lang w:eastAsia="ja-JP"/>
        </w:rPr>
      </w:pPr>
      <w:r w:rsidRPr="00B702B4">
        <w:rPr>
          <w:lang w:eastAsia="ja-JP"/>
        </w:rPr>
        <w:lastRenderedPageBreak/>
        <w:t>WORTHY QUOTES</w:t>
      </w:r>
      <w:bookmarkEnd w:id="280"/>
    </w:p>
    <w:p w14:paraId="1108DF1C" w14:textId="77777777" w:rsidR="00B702B4" w:rsidRPr="00934897" w:rsidRDefault="00B702B4" w:rsidP="00231D31">
      <w:pPr>
        <w:widowControl w:val="0"/>
        <w:tabs>
          <w:tab w:val="left" w:pos="180"/>
        </w:tabs>
        <w:autoSpaceDE w:val="0"/>
        <w:autoSpaceDN w:val="0"/>
        <w:adjustRightInd w:val="0"/>
        <w:ind w:left="540" w:right="-7"/>
        <w:rPr>
          <w:rFonts w:ascii="Arial" w:hAnsi="Arial" w:cs="Arial"/>
          <w:color w:val="3300FF"/>
          <w:sz w:val="28"/>
          <w:szCs w:val="28"/>
          <w:lang w:eastAsia="ja-JP"/>
        </w:rPr>
      </w:pPr>
    </w:p>
    <w:p w14:paraId="1C63EF9E"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proofErr w:type="gramStart"/>
      <w:r w:rsidRPr="00934897">
        <w:rPr>
          <w:rFonts w:ascii="Arial" w:hAnsi="Arial" w:cs="Arial"/>
          <w:color w:val="000000"/>
          <w:sz w:val="28"/>
          <w:szCs w:val="28"/>
          <w:lang w:eastAsia="ja-JP"/>
        </w:rPr>
        <w:t>•Assume a virtue, if you have it not.</w:t>
      </w:r>
      <w:proofErr w:type="gramEnd"/>
      <w:r w:rsidRPr="00934897">
        <w:rPr>
          <w:rFonts w:ascii="Arial" w:hAnsi="Arial" w:cs="Arial"/>
          <w:color w:val="000000"/>
          <w:sz w:val="28"/>
          <w:szCs w:val="28"/>
          <w:lang w:eastAsia="ja-JP"/>
        </w:rPr>
        <w:t xml:space="preserve"> - Shakespeare.</w:t>
      </w:r>
    </w:p>
    <w:p w14:paraId="40EC4DF3" w14:textId="77777777" w:rsidR="00B702B4" w:rsidRDefault="00B702B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44773D0B"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•Act enthusiastic and you’ll be enthusiastic. -Carnegie.</w:t>
      </w:r>
    </w:p>
    <w:p w14:paraId="2D6D99B3" w14:textId="77777777" w:rsidR="00B702B4" w:rsidRDefault="00B702B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60AE4589" w14:textId="77777777" w:rsid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•It is not the place, nor the condition, but the mind alone that can make</w:t>
      </w:r>
      <w:r w:rsidR="00B702B4">
        <w:rPr>
          <w:rFonts w:ascii="Arial" w:hAnsi="Arial" w:cs="Arial"/>
          <w:color w:val="000000"/>
          <w:sz w:val="28"/>
          <w:szCs w:val="28"/>
          <w:lang w:eastAsia="ja-JP"/>
        </w:rPr>
        <w:t xml:space="preserve"> </w:t>
      </w:r>
      <w:r w:rsidRPr="00934897">
        <w:rPr>
          <w:rFonts w:ascii="Arial" w:hAnsi="Arial" w:cs="Arial"/>
          <w:color w:val="000000"/>
          <w:sz w:val="28"/>
          <w:szCs w:val="28"/>
          <w:lang w:eastAsia="ja-JP"/>
        </w:rPr>
        <w:t>any one happy or miserable. - L Estrange.</w:t>
      </w:r>
    </w:p>
    <w:p w14:paraId="18AE8CFC" w14:textId="77777777" w:rsidR="00B702B4" w:rsidRPr="00934897" w:rsidRDefault="00B702B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7B636ED1" w14:textId="753E5372" w:rsidR="00934897" w:rsidRPr="00934897" w:rsidDel="00AC1372" w:rsidRDefault="00934897" w:rsidP="00231D31">
      <w:pPr>
        <w:widowControl w:val="0"/>
        <w:tabs>
          <w:tab w:val="left" w:pos="180"/>
        </w:tabs>
        <w:autoSpaceDE w:val="0"/>
        <w:autoSpaceDN w:val="0"/>
        <w:adjustRightInd w:val="0"/>
        <w:ind w:left="540" w:right="-7"/>
        <w:rPr>
          <w:del w:id="281" w:author="Gail  Cassidy" w:date="2013-02-05T17:08:00Z"/>
          <w:rFonts w:ascii="Arial" w:hAnsi="Arial" w:cs="Arial"/>
          <w:color w:val="000000"/>
          <w:sz w:val="28"/>
          <w:szCs w:val="28"/>
          <w:lang w:eastAsia="ja-JP"/>
        </w:rPr>
      </w:pPr>
      <w:r w:rsidRPr="00934897">
        <w:rPr>
          <w:rFonts w:ascii="Arial" w:hAnsi="Arial" w:cs="Arial"/>
          <w:color w:val="000000"/>
          <w:sz w:val="28"/>
          <w:szCs w:val="28"/>
          <w:lang w:eastAsia="ja-JP"/>
        </w:rPr>
        <w:t xml:space="preserve">•Beliefs have the power to create and the power to destroy. </w:t>
      </w:r>
      <w:del w:id="282" w:author="Gail  Cassidy" w:date="2013-02-05T17:08:00Z">
        <w:r w:rsidRPr="00934897" w:rsidDel="00AC1372">
          <w:rPr>
            <w:rFonts w:ascii="Arial" w:hAnsi="Arial" w:cs="Arial"/>
            <w:color w:val="000000"/>
            <w:sz w:val="28"/>
            <w:szCs w:val="28"/>
            <w:lang w:eastAsia="ja-JP"/>
          </w:rPr>
          <w:delText>-</w:delText>
        </w:r>
      </w:del>
      <w:ins w:id="283" w:author="Gail  Cassidy" w:date="2013-02-05T17:08:00Z">
        <w:r w:rsidR="00AC1372">
          <w:rPr>
            <w:rFonts w:ascii="Arial" w:hAnsi="Arial" w:cs="Arial"/>
            <w:color w:val="000000"/>
            <w:sz w:val="28"/>
            <w:szCs w:val="28"/>
            <w:lang w:eastAsia="ja-JP"/>
          </w:rPr>
          <w:t>–</w:t>
        </w:r>
      </w:ins>
      <w:r w:rsidRPr="00934897">
        <w:rPr>
          <w:rFonts w:ascii="Arial" w:hAnsi="Arial" w:cs="Arial"/>
          <w:color w:val="000000"/>
          <w:sz w:val="28"/>
          <w:szCs w:val="28"/>
          <w:lang w:eastAsia="ja-JP"/>
        </w:rPr>
        <w:t>Anthony</w:t>
      </w:r>
      <w:ins w:id="284" w:author="Gail  Cassidy" w:date="2013-02-05T17:08:00Z">
        <w:r w:rsidR="00AC1372">
          <w:rPr>
            <w:rFonts w:ascii="Arial" w:hAnsi="Arial" w:cs="Arial"/>
            <w:color w:val="000000"/>
            <w:sz w:val="28"/>
            <w:szCs w:val="28"/>
            <w:lang w:eastAsia="ja-JP"/>
          </w:rPr>
          <w:t xml:space="preserve"> </w:t>
        </w:r>
      </w:ins>
    </w:p>
    <w:p w14:paraId="309F4EDF" w14:textId="77777777" w:rsidR="00934897" w:rsidRDefault="00934897">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Robbins.</w:t>
      </w:r>
    </w:p>
    <w:p w14:paraId="6AA1A018" w14:textId="77777777" w:rsidR="00B702B4" w:rsidRPr="00934897" w:rsidRDefault="00B702B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5587A5D0" w14:textId="73143BF0" w:rsidR="00934897" w:rsidRPr="00934897" w:rsidDel="00AC1372" w:rsidRDefault="00934897" w:rsidP="00231D31">
      <w:pPr>
        <w:widowControl w:val="0"/>
        <w:tabs>
          <w:tab w:val="left" w:pos="180"/>
        </w:tabs>
        <w:autoSpaceDE w:val="0"/>
        <w:autoSpaceDN w:val="0"/>
        <w:adjustRightInd w:val="0"/>
        <w:ind w:left="540" w:right="-7"/>
        <w:rPr>
          <w:del w:id="285" w:author="Gail  Cassidy" w:date="2013-02-05T17:08:00Z"/>
          <w:rFonts w:ascii="Arial" w:hAnsi="Arial" w:cs="Arial"/>
          <w:color w:val="000000"/>
          <w:sz w:val="28"/>
          <w:szCs w:val="28"/>
          <w:lang w:eastAsia="ja-JP"/>
        </w:rPr>
      </w:pPr>
      <w:r w:rsidRPr="00934897">
        <w:rPr>
          <w:rFonts w:ascii="Arial" w:hAnsi="Arial" w:cs="Arial"/>
          <w:color w:val="000000"/>
          <w:sz w:val="28"/>
          <w:szCs w:val="28"/>
          <w:lang w:eastAsia="ja-JP"/>
        </w:rPr>
        <w:t>•Nothing is more likely to help a person overcome or endure troubles</w:t>
      </w:r>
      <w:ins w:id="286" w:author="Gail  Cassidy" w:date="2013-02-05T17:08:00Z">
        <w:r w:rsidR="00AC1372">
          <w:rPr>
            <w:rFonts w:ascii="Arial" w:hAnsi="Arial" w:cs="Arial"/>
            <w:color w:val="000000"/>
            <w:sz w:val="28"/>
            <w:szCs w:val="28"/>
            <w:lang w:eastAsia="ja-JP"/>
          </w:rPr>
          <w:t xml:space="preserve"> </w:t>
        </w:r>
      </w:ins>
    </w:p>
    <w:p w14:paraId="4FF10862" w14:textId="77777777" w:rsidR="00934897" w:rsidRDefault="00934897">
      <w:pPr>
        <w:widowControl w:val="0"/>
        <w:tabs>
          <w:tab w:val="left" w:pos="180"/>
        </w:tabs>
        <w:autoSpaceDE w:val="0"/>
        <w:autoSpaceDN w:val="0"/>
        <w:adjustRightInd w:val="0"/>
        <w:ind w:left="540" w:right="-7"/>
        <w:rPr>
          <w:rFonts w:ascii="Arial" w:hAnsi="Arial" w:cs="Arial"/>
          <w:color w:val="000000"/>
          <w:sz w:val="28"/>
          <w:szCs w:val="28"/>
          <w:lang w:eastAsia="ja-JP"/>
        </w:rPr>
      </w:pPr>
      <w:proofErr w:type="gramStart"/>
      <w:r w:rsidRPr="00934897">
        <w:rPr>
          <w:rFonts w:ascii="Arial" w:hAnsi="Arial" w:cs="Arial"/>
          <w:color w:val="000000"/>
          <w:sz w:val="28"/>
          <w:szCs w:val="28"/>
          <w:lang w:eastAsia="ja-JP"/>
        </w:rPr>
        <w:t>than</w:t>
      </w:r>
      <w:proofErr w:type="gramEnd"/>
      <w:r w:rsidRPr="00934897">
        <w:rPr>
          <w:rFonts w:ascii="Arial" w:hAnsi="Arial" w:cs="Arial"/>
          <w:color w:val="000000"/>
          <w:sz w:val="28"/>
          <w:szCs w:val="28"/>
          <w:lang w:eastAsia="ja-JP"/>
        </w:rPr>
        <w:t xml:space="preserve"> the consciousness of having a task in life. -</w:t>
      </w:r>
      <w:proofErr w:type="spellStart"/>
      <w:r w:rsidRPr="00934897">
        <w:rPr>
          <w:rFonts w:ascii="Arial" w:hAnsi="Arial" w:cs="Arial"/>
          <w:color w:val="000000"/>
          <w:sz w:val="28"/>
          <w:szCs w:val="28"/>
          <w:lang w:eastAsia="ja-JP"/>
        </w:rPr>
        <w:t>Frankl</w:t>
      </w:r>
      <w:proofErr w:type="spellEnd"/>
      <w:r w:rsidRPr="00934897">
        <w:rPr>
          <w:rFonts w:ascii="Arial" w:hAnsi="Arial" w:cs="Arial"/>
          <w:color w:val="000000"/>
          <w:sz w:val="28"/>
          <w:szCs w:val="28"/>
          <w:lang w:eastAsia="ja-JP"/>
        </w:rPr>
        <w:t>.</w:t>
      </w:r>
    </w:p>
    <w:p w14:paraId="6CDB800D" w14:textId="77777777" w:rsidR="00B702B4" w:rsidRPr="00934897" w:rsidRDefault="00B702B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3BCC5481" w14:textId="77777777" w:rsid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proofErr w:type="gramStart"/>
      <w:r w:rsidRPr="00934897">
        <w:rPr>
          <w:rFonts w:ascii="Arial" w:hAnsi="Arial" w:cs="Arial"/>
          <w:color w:val="000000"/>
          <w:sz w:val="28"/>
          <w:szCs w:val="28"/>
          <w:lang w:eastAsia="ja-JP"/>
        </w:rPr>
        <w:t>•When the student is ready</w:t>
      </w:r>
      <w:proofErr w:type="gramEnd"/>
      <w:r w:rsidRPr="00934897">
        <w:rPr>
          <w:rFonts w:ascii="Arial" w:hAnsi="Arial" w:cs="Arial"/>
          <w:color w:val="000000"/>
          <w:sz w:val="28"/>
          <w:szCs w:val="28"/>
          <w:lang w:eastAsia="ja-JP"/>
        </w:rPr>
        <w:t xml:space="preserve">, </w:t>
      </w:r>
      <w:proofErr w:type="gramStart"/>
      <w:r w:rsidRPr="00934897">
        <w:rPr>
          <w:rFonts w:ascii="Arial" w:hAnsi="Arial" w:cs="Arial"/>
          <w:color w:val="000000"/>
          <w:sz w:val="28"/>
          <w:szCs w:val="28"/>
          <w:lang w:eastAsia="ja-JP"/>
        </w:rPr>
        <w:t>the teacher will appear</w:t>
      </w:r>
      <w:proofErr w:type="gramEnd"/>
      <w:r w:rsidRPr="00934897">
        <w:rPr>
          <w:rFonts w:ascii="Arial" w:hAnsi="Arial" w:cs="Arial"/>
          <w:color w:val="000000"/>
          <w:sz w:val="28"/>
          <w:szCs w:val="28"/>
          <w:lang w:eastAsia="ja-JP"/>
        </w:rPr>
        <w:t>. - Zen proverb.</w:t>
      </w:r>
    </w:p>
    <w:p w14:paraId="28D2B45A" w14:textId="77777777" w:rsidR="00B702B4" w:rsidRPr="00934897" w:rsidRDefault="00B702B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365DB238" w14:textId="77777777" w:rsid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•The ancestor to every action is a thought. -Emerson.</w:t>
      </w:r>
    </w:p>
    <w:p w14:paraId="438AD9CC" w14:textId="77777777" w:rsidR="00B702B4" w:rsidRPr="00934897" w:rsidRDefault="00B702B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40D23D94" w14:textId="77777777" w:rsid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•Imagination is more important than knowledge. -Albert Einstein.</w:t>
      </w:r>
    </w:p>
    <w:p w14:paraId="5C9121C4" w14:textId="77777777" w:rsidR="00B702B4" w:rsidRPr="00934897" w:rsidRDefault="00B702B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46C95596" w14:textId="77777777" w:rsid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•Things do not change; we change. -Thoreau.</w:t>
      </w:r>
    </w:p>
    <w:p w14:paraId="34E53F39" w14:textId="77777777" w:rsidR="00B702B4" w:rsidRPr="00934897" w:rsidRDefault="00B702B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59B73E7A" w14:textId="77777777" w:rsid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•Great men are those who see that thoughts rule the world. -Emerson.</w:t>
      </w:r>
    </w:p>
    <w:p w14:paraId="65E4C72D" w14:textId="77777777" w:rsidR="00B702B4" w:rsidRPr="00934897" w:rsidRDefault="00B702B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14BA0907" w14:textId="77777777" w:rsid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•Nothing has any power over me other than that which I give it through</w:t>
      </w:r>
      <w:r w:rsidR="00B702B4">
        <w:rPr>
          <w:rFonts w:ascii="Arial" w:hAnsi="Arial" w:cs="Arial"/>
          <w:color w:val="000000"/>
          <w:sz w:val="28"/>
          <w:szCs w:val="28"/>
          <w:lang w:eastAsia="ja-JP"/>
        </w:rPr>
        <w:t xml:space="preserve"> </w:t>
      </w:r>
      <w:r w:rsidRPr="00934897">
        <w:rPr>
          <w:rFonts w:ascii="Arial" w:hAnsi="Arial" w:cs="Arial"/>
          <w:color w:val="000000"/>
          <w:sz w:val="28"/>
          <w:szCs w:val="28"/>
          <w:lang w:eastAsia="ja-JP"/>
        </w:rPr>
        <w:t>my conscious thoughts. -Anthony Robbins.</w:t>
      </w:r>
    </w:p>
    <w:p w14:paraId="3FF918CD" w14:textId="77777777" w:rsidR="00B702B4" w:rsidRPr="00934897" w:rsidRDefault="00B702B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105CAA11" w14:textId="6A4C6C62" w:rsidR="009864FC" w:rsidDel="00AC1372" w:rsidRDefault="00934897" w:rsidP="00231D31">
      <w:pPr>
        <w:widowControl w:val="0"/>
        <w:tabs>
          <w:tab w:val="left" w:pos="180"/>
        </w:tabs>
        <w:autoSpaceDE w:val="0"/>
        <w:autoSpaceDN w:val="0"/>
        <w:adjustRightInd w:val="0"/>
        <w:ind w:left="540" w:right="-7"/>
        <w:rPr>
          <w:del w:id="287" w:author="Gail  Cassidy" w:date="2013-02-05T17:08:00Z"/>
          <w:rFonts w:ascii="Arial" w:hAnsi="Arial" w:cs="Arial"/>
          <w:color w:val="000000"/>
          <w:sz w:val="28"/>
          <w:szCs w:val="28"/>
          <w:lang w:eastAsia="ja-JP"/>
        </w:rPr>
      </w:pPr>
      <w:r w:rsidRPr="00934897">
        <w:rPr>
          <w:rFonts w:ascii="Arial" w:hAnsi="Arial" w:cs="Arial"/>
          <w:color w:val="000000"/>
          <w:sz w:val="28"/>
          <w:szCs w:val="28"/>
          <w:lang w:eastAsia="ja-JP"/>
        </w:rPr>
        <w:t>•The greatest discovery of my gene</w:t>
      </w:r>
      <w:r w:rsidR="009864FC">
        <w:rPr>
          <w:rFonts w:ascii="Arial" w:hAnsi="Arial" w:cs="Arial"/>
          <w:color w:val="000000"/>
          <w:sz w:val="28"/>
          <w:szCs w:val="28"/>
          <w:lang w:eastAsia="ja-JP"/>
        </w:rPr>
        <w:t>ration is that human beings can</w:t>
      </w:r>
      <w:ins w:id="288" w:author="Gail  Cassidy" w:date="2013-02-05T17:08:00Z">
        <w:r w:rsidR="00AC1372">
          <w:rPr>
            <w:rFonts w:ascii="Arial" w:hAnsi="Arial" w:cs="Arial"/>
            <w:color w:val="000000"/>
            <w:sz w:val="28"/>
            <w:szCs w:val="28"/>
            <w:lang w:eastAsia="ja-JP"/>
          </w:rPr>
          <w:t xml:space="preserve"> </w:t>
        </w:r>
      </w:ins>
    </w:p>
    <w:p w14:paraId="704BC142" w14:textId="77777777" w:rsidR="007C5519" w:rsidRDefault="00934897">
      <w:pPr>
        <w:widowControl w:val="0"/>
        <w:tabs>
          <w:tab w:val="left" w:pos="180"/>
        </w:tabs>
        <w:autoSpaceDE w:val="0"/>
        <w:autoSpaceDN w:val="0"/>
        <w:adjustRightInd w:val="0"/>
        <w:ind w:left="540" w:right="-7"/>
        <w:rPr>
          <w:ins w:id="289" w:author="Gail  Cassidy" w:date="2013-02-05T17:23:00Z"/>
          <w:rFonts w:ascii="Arial" w:hAnsi="Arial" w:cs="Arial"/>
          <w:color w:val="000000"/>
          <w:sz w:val="28"/>
          <w:szCs w:val="28"/>
          <w:lang w:eastAsia="ja-JP"/>
        </w:rPr>
      </w:pPr>
      <w:proofErr w:type="gramStart"/>
      <w:r w:rsidRPr="00934897">
        <w:rPr>
          <w:rFonts w:ascii="Arial" w:hAnsi="Arial" w:cs="Arial"/>
          <w:color w:val="000000"/>
          <w:sz w:val="28"/>
          <w:szCs w:val="28"/>
          <w:lang w:eastAsia="ja-JP"/>
        </w:rPr>
        <w:t>alter</w:t>
      </w:r>
      <w:proofErr w:type="gramEnd"/>
      <w:r w:rsidR="00B702B4">
        <w:rPr>
          <w:rFonts w:ascii="Arial" w:hAnsi="Arial" w:cs="Arial"/>
          <w:color w:val="000000"/>
          <w:sz w:val="28"/>
          <w:szCs w:val="28"/>
          <w:lang w:eastAsia="ja-JP"/>
        </w:rPr>
        <w:t xml:space="preserve"> </w:t>
      </w:r>
      <w:r w:rsidRPr="00934897">
        <w:rPr>
          <w:rFonts w:ascii="Arial" w:hAnsi="Arial" w:cs="Arial"/>
          <w:color w:val="000000"/>
          <w:sz w:val="28"/>
          <w:szCs w:val="28"/>
          <w:lang w:eastAsia="ja-JP"/>
        </w:rPr>
        <w:t>their lives by altering their attitudes of mind.</w:t>
      </w:r>
      <w:r w:rsidR="00B702B4">
        <w:rPr>
          <w:rFonts w:ascii="Arial" w:hAnsi="Arial" w:cs="Arial"/>
          <w:color w:val="000000"/>
          <w:sz w:val="28"/>
          <w:szCs w:val="28"/>
          <w:lang w:eastAsia="ja-JP"/>
        </w:rPr>
        <w:t xml:space="preserve"> </w:t>
      </w:r>
    </w:p>
    <w:p w14:paraId="52394058" w14:textId="2541F3FE" w:rsidR="00934897" w:rsidRDefault="00934897">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-William James.</w:t>
      </w:r>
    </w:p>
    <w:p w14:paraId="796661EE" w14:textId="77777777" w:rsidR="00B702B4" w:rsidRPr="00934897" w:rsidRDefault="00B702B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6E3A2A37" w14:textId="77777777" w:rsidR="007C5519" w:rsidRDefault="00934897" w:rsidP="00231D31">
      <w:pPr>
        <w:widowControl w:val="0"/>
        <w:tabs>
          <w:tab w:val="left" w:pos="180"/>
        </w:tabs>
        <w:autoSpaceDE w:val="0"/>
        <w:autoSpaceDN w:val="0"/>
        <w:adjustRightInd w:val="0"/>
        <w:ind w:left="540" w:right="-7"/>
        <w:rPr>
          <w:ins w:id="290" w:author="Gail  Cassidy" w:date="2013-02-05T17:23:00Z"/>
          <w:rFonts w:ascii="Arial" w:hAnsi="Arial" w:cs="Arial"/>
          <w:color w:val="000000"/>
          <w:sz w:val="28"/>
          <w:szCs w:val="28"/>
          <w:lang w:eastAsia="ja-JP"/>
        </w:rPr>
      </w:pPr>
      <w:r w:rsidRPr="00934897">
        <w:rPr>
          <w:rFonts w:ascii="Arial" w:hAnsi="Arial" w:cs="Arial"/>
          <w:color w:val="000000"/>
          <w:sz w:val="28"/>
          <w:szCs w:val="28"/>
          <w:lang w:eastAsia="ja-JP"/>
        </w:rPr>
        <w:t xml:space="preserve">•The only limits you have are the limits you believe. </w:t>
      </w:r>
    </w:p>
    <w:p w14:paraId="67C7F23A" w14:textId="4872831B" w:rsid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-Wayne Dyer.</w:t>
      </w:r>
    </w:p>
    <w:p w14:paraId="7CA48431" w14:textId="77777777" w:rsidR="00B702B4" w:rsidRPr="00934897" w:rsidRDefault="00B702B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4E7045EF" w14:textId="77777777" w:rsid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•Anything we fail to reinforce will eventually dissipate. -Robbins.</w:t>
      </w:r>
    </w:p>
    <w:p w14:paraId="4437BEA9" w14:textId="77777777" w:rsidR="00B702B4" w:rsidRPr="00934897" w:rsidRDefault="00B702B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299A3542" w14:textId="77777777" w:rsid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•Patience is the companion of wisdom. -Augustine.</w:t>
      </w:r>
    </w:p>
    <w:p w14:paraId="1BF9F2FB" w14:textId="6E18D5AB" w:rsidR="00934897" w:rsidRPr="00934897" w:rsidRDefault="00B702B4"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w:t>
      </w:r>
      <w:r w:rsidR="00EF38D8">
        <w:rPr>
          <w:rFonts w:ascii="Arial" w:hAnsi="Arial" w:cs="Arial"/>
          <w:color w:val="000000"/>
          <w:sz w:val="28"/>
          <w:szCs w:val="28"/>
          <w:lang w:eastAsia="ja-JP"/>
        </w:rPr>
        <w:t>Lao-Tzu</w:t>
      </w:r>
      <w:r w:rsidR="00934897" w:rsidRPr="00934897">
        <w:rPr>
          <w:rFonts w:ascii="Arial" w:hAnsi="Arial" w:cs="Arial"/>
          <w:color w:val="000000"/>
          <w:sz w:val="28"/>
          <w:szCs w:val="28"/>
          <w:lang w:eastAsia="ja-JP"/>
        </w:rPr>
        <w:t>.</w:t>
      </w:r>
    </w:p>
    <w:p w14:paraId="5EEB3E08" w14:textId="77777777" w:rsidR="00B702B4" w:rsidRDefault="00B702B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01B79140"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•Vision is the art of seeing things invisible. -Swift.</w:t>
      </w:r>
    </w:p>
    <w:p w14:paraId="7A4BFDA4" w14:textId="77777777" w:rsidR="00B702B4" w:rsidRDefault="00B702B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504E8207"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•Believing is seeing. -Dyer.</w:t>
      </w:r>
    </w:p>
    <w:p w14:paraId="6EDF2447" w14:textId="77777777" w:rsidR="00B702B4" w:rsidRDefault="00B702B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017F9A8D"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•We become what we envision. -Claude Bristol</w:t>
      </w:r>
    </w:p>
    <w:p w14:paraId="49C9E2AE" w14:textId="77777777" w:rsidR="00EF38D8" w:rsidRDefault="00EF38D8"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6C1C77DA" w14:textId="77777777" w:rsidR="007C5519" w:rsidRDefault="00934897" w:rsidP="00231D31">
      <w:pPr>
        <w:widowControl w:val="0"/>
        <w:tabs>
          <w:tab w:val="left" w:pos="180"/>
        </w:tabs>
        <w:autoSpaceDE w:val="0"/>
        <w:autoSpaceDN w:val="0"/>
        <w:adjustRightInd w:val="0"/>
        <w:ind w:left="540" w:right="-7"/>
        <w:rPr>
          <w:ins w:id="291" w:author="Gail  Cassidy" w:date="2013-02-05T17:23:00Z"/>
          <w:rFonts w:ascii="Arial" w:hAnsi="Arial" w:cs="Arial"/>
          <w:color w:val="000000"/>
          <w:sz w:val="28"/>
          <w:szCs w:val="28"/>
          <w:lang w:eastAsia="ja-JP"/>
        </w:rPr>
      </w:pPr>
      <w:r w:rsidRPr="00934897">
        <w:rPr>
          <w:rFonts w:ascii="Arial" w:hAnsi="Arial" w:cs="Arial"/>
          <w:color w:val="000000"/>
          <w:sz w:val="28"/>
          <w:szCs w:val="28"/>
          <w:lang w:eastAsia="ja-JP"/>
        </w:rPr>
        <w:t xml:space="preserve">•Change your thoughts and you change your world. </w:t>
      </w:r>
    </w:p>
    <w:p w14:paraId="1758D649" w14:textId="1B2EC642"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-Norman Vincent</w:t>
      </w:r>
      <w:r w:rsidR="00B702B4">
        <w:rPr>
          <w:rFonts w:ascii="Arial" w:hAnsi="Arial" w:cs="Arial"/>
          <w:color w:val="000000"/>
          <w:sz w:val="28"/>
          <w:szCs w:val="28"/>
          <w:lang w:eastAsia="ja-JP"/>
        </w:rPr>
        <w:t xml:space="preserve"> </w:t>
      </w:r>
      <w:r w:rsidRPr="00934897">
        <w:rPr>
          <w:rFonts w:ascii="Arial" w:hAnsi="Arial" w:cs="Arial"/>
          <w:color w:val="000000"/>
          <w:sz w:val="28"/>
          <w:szCs w:val="28"/>
          <w:lang w:eastAsia="ja-JP"/>
        </w:rPr>
        <w:t>Peale</w:t>
      </w:r>
    </w:p>
    <w:p w14:paraId="462177CD" w14:textId="77777777" w:rsidR="00B702B4" w:rsidRDefault="00B702B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0CFDCB2E" w14:textId="6C78805B" w:rsidR="00934897" w:rsidRPr="00934897" w:rsidDel="007C5519" w:rsidRDefault="00934897" w:rsidP="00231D31">
      <w:pPr>
        <w:widowControl w:val="0"/>
        <w:tabs>
          <w:tab w:val="left" w:pos="180"/>
        </w:tabs>
        <w:autoSpaceDE w:val="0"/>
        <w:autoSpaceDN w:val="0"/>
        <w:adjustRightInd w:val="0"/>
        <w:ind w:left="540" w:right="-7"/>
        <w:rPr>
          <w:del w:id="292" w:author="Gail  Cassidy" w:date="2013-02-05T17:23:00Z"/>
          <w:rFonts w:ascii="Arial" w:hAnsi="Arial" w:cs="Arial"/>
          <w:color w:val="000000"/>
          <w:sz w:val="28"/>
          <w:szCs w:val="28"/>
          <w:lang w:eastAsia="ja-JP"/>
        </w:rPr>
      </w:pPr>
      <w:r w:rsidRPr="00934897">
        <w:rPr>
          <w:rFonts w:ascii="Arial" w:hAnsi="Arial" w:cs="Arial"/>
          <w:color w:val="000000"/>
          <w:sz w:val="28"/>
          <w:szCs w:val="28"/>
          <w:lang w:eastAsia="ja-JP"/>
        </w:rPr>
        <w:t>•When you discover your life’s work, you will realize that you already</w:t>
      </w:r>
      <w:ins w:id="293" w:author="Gail  Cassidy" w:date="2013-02-05T17:23:00Z">
        <w:r w:rsidR="007C5519">
          <w:rPr>
            <w:rFonts w:ascii="Arial" w:hAnsi="Arial" w:cs="Arial"/>
            <w:color w:val="000000"/>
            <w:sz w:val="28"/>
            <w:szCs w:val="28"/>
            <w:lang w:eastAsia="ja-JP"/>
          </w:rPr>
          <w:t xml:space="preserve"> </w:t>
        </w:r>
      </w:ins>
    </w:p>
    <w:p w14:paraId="7F685B74" w14:textId="77777777" w:rsidR="00934897" w:rsidRPr="00934897" w:rsidRDefault="00934897">
      <w:pPr>
        <w:widowControl w:val="0"/>
        <w:tabs>
          <w:tab w:val="left" w:pos="180"/>
        </w:tabs>
        <w:autoSpaceDE w:val="0"/>
        <w:autoSpaceDN w:val="0"/>
        <w:adjustRightInd w:val="0"/>
        <w:ind w:left="540" w:right="-7"/>
        <w:rPr>
          <w:rFonts w:ascii="Arial" w:hAnsi="Arial" w:cs="Arial"/>
          <w:color w:val="000000"/>
          <w:sz w:val="28"/>
          <w:szCs w:val="28"/>
          <w:lang w:eastAsia="ja-JP"/>
        </w:rPr>
      </w:pPr>
      <w:proofErr w:type="gramStart"/>
      <w:r w:rsidRPr="00934897">
        <w:rPr>
          <w:rFonts w:ascii="Arial" w:hAnsi="Arial" w:cs="Arial"/>
          <w:color w:val="000000"/>
          <w:sz w:val="28"/>
          <w:szCs w:val="28"/>
          <w:lang w:eastAsia="ja-JP"/>
        </w:rPr>
        <w:t>have</w:t>
      </w:r>
      <w:proofErr w:type="gramEnd"/>
      <w:r w:rsidRPr="00934897">
        <w:rPr>
          <w:rFonts w:ascii="Arial" w:hAnsi="Arial" w:cs="Arial"/>
          <w:color w:val="000000"/>
          <w:sz w:val="28"/>
          <w:szCs w:val="28"/>
          <w:lang w:eastAsia="ja-JP"/>
        </w:rPr>
        <w:t xml:space="preserve"> the gift to make it happen. -Robert Anthony</w:t>
      </w:r>
    </w:p>
    <w:p w14:paraId="618976BC" w14:textId="77777777" w:rsidR="00B702B4" w:rsidRDefault="00B702B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719D0567" w14:textId="10E6D1BB" w:rsidR="00934897" w:rsidRPr="00934897" w:rsidDel="00AC1372" w:rsidRDefault="00934897" w:rsidP="00231D31">
      <w:pPr>
        <w:widowControl w:val="0"/>
        <w:tabs>
          <w:tab w:val="left" w:pos="180"/>
        </w:tabs>
        <w:autoSpaceDE w:val="0"/>
        <w:autoSpaceDN w:val="0"/>
        <w:adjustRightInd w:val="0"/>
        <w:ind w:left="540" w:right="-7"/>
        <w:rPr>
          <w:del w:id="294" w:author="Gail  Cassidy" w:date="2013-02-05T17:08:00Z"/>
          <w:rFonts w:ascii="Arial" w:hAnsi="Arial" w:cs="Arial"/>
          <w:color w:val="000000"/>
          <w:sz w:val="28"/>
          <w:szCs w:val="28"/>
          <w:lang w:eastAsia="ja-JP"/>
        </w:rPr>
      </w:pPr>
      <w:r w:rsidRPr="00934897">
        <w:rPr>
          <w:rFonts w:ascii="Arial" w:hAnsi="Arial" w:cs="Arial"/>
          <w:color w:val="000000"/>
          <w:sz w:val="28"/>
          <w:szCs w:val="28"/>
          <w:lang w:eastAsia="ja-JP"/>
        </w:rPr>
        <w:t>•The time to be happy is now. The place to be happy is here, and the</w:t>
      </w:r>
      <w:ins w:id="295" w:author="Gail  Cassidy" w:date="2013-02-05T17:08:00Z">
        <w:r w:rsidR="00AC1372">
          <w:rPr>
            <w:rFonts w:ascii="Arial" w:hAnsi="Arial" w:cs="Arial"/>
            <w:color w:val="000000"/>
            <w:sz w:val="28"/>
            <w:szCs w:val="28"/>
            <w:lang w:eastAsia="ja-JP"/>
          </w:rPr>
          <w:t xml:space="preserve"> </w:t>
        </w:r>
      </w:ins>
    </w:p>
    <w:p w14:paraId="65E10D9B" w14:textId="77777777" w:rsidR="007C5519" w:rsidRDefault="00934897">
      <w:pPr>
        <w:widowControl w:val="0"/>
        <w:tabs>
          <w:tab w:val="left" w:pos="180"/>
        </w:tabs>
        <w:autoSpaceDE w:val="0"/>
        <w:autoSpaceDN w:val="0"/>
        <w:adjustRightInd w:val="0"/>
        <w:ind w:left="540" w:right="-7"/>
        <w:rPr>
          <w:ins w:id="296" w:author="Gail  Cassidy" w:date="2013-02-05T17:23:00Z"/>
          <w:rFonts w:ascii="Arial" w:hAnsi="Arial" w:cs="Arial"/>
          <w:color w:val="000000"/>
          <w:sz w:val="28"/>
          <w:szCs w:val="28"/>
          <w:lang w:eastAsia="ja-JP"/>
        </w:rPr>
      </w:pPr>
      <w:proofErr w:type="gramStart"/>
      <w:r w:rsidRPr="00934897">
        <w:rPr>
          <w:rFonts w:ascii="Arial" w:hAnsi="Arial" w:cs="Arial"/>
          <w:color w:val="000000"/>
          <w:sz w:val="28"/>
          <w:szCs w:val="28"/>
          <w:lang w:eastAsia="ja-JP"/>
        </w:rPr>
        <w:t>way</w:t>
      </w:r>
      <w:proofErr w:type="gramEnd"/>
      <w:r w:rsidRPr="00934897">
        <w:rPr>
          <w:rFonts w:ascii="Arial" w:hAnsi="Arial" w:cs="Arial"/>
          <w:color w:val="000000"/>
          <w:sz w:val="28"/>
          <w:szCs w:val="28"/>
          <w:lang w:eastAsia="ja-JP"/>
        </w:rPr>
        <w:t xml:space="preserve"> to be happy is by helping others. </w:t>
      </w:r>
    </w:p>
    <w:p w14:paraId="2FE52AF8" w14:textId="05D3D88A" w:rsidR="00934897" w:rsidRPr="00934897" w:rsidRDefault="00934897">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 xml:space="preserve">-Charles </w:t>
      </w:r>
      <w:proofErr w:type="spellStart"/>
      <w:r w:rsidRPr="00934897">
        <w:rPr>
          <w:rFonts w:ascii="Arial" w:hAnsi="Arial" w:cs="Arial"/>
          <w:color w:val="000000"/>
          <w:sz w:val="28"/>
          <w:szCs w:val="28"/>
          <w:lang w:eastAsia="ja-JP"/>
        </w:rPr>
        <w:t>Engelhardt</w:t>
      </w:r>
      <w:proofErr w:type="spellEnd"/>
    </w:p>
    <w:p w14:paraId="05AE2AF6" w14:textId="77777777" w:rsidR="00B702B4" w:rsidRDefault="00B702B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54196D44" w14:textId="0208BC84" w:rsidR="009864FC" w:rsidDel="00AC1372" w:rsidRDefault="00934897" w:rsidP="00231D31">
      <w:pPr>
        <w:widowControl w:val="0"/>
        <w:tabs>
          <w:tab w:val="left" w:pos="180"/>
        </w:tabs>
        <w:autoSpaceDE w:val="0"/>
        <w:autoSpaceDN w:val="0"/>
        <w:adjustRightInd w:val="0"/>
        <w:ind w:left="540" w:right="-7"/>
        <w:rPr>
          <w:del w:id="297" w:author="Gail  Cassidy" w:date="2013-02-05T17:08:00Z"/>
          <w:rFonts w:ascii="Arial" w:hAnsi="Arial" w:cs="Arial"/>
          <w:color w:val="000000"/>
          <w:sz w:val="28"/>
          <w:szCs w:val="28"/>
          <w:lang w:eastAsia="ja-JP"/>
        </w:rPr>
      </w:pPr>
      <w:r w:rsidRPr="00934897">
        <w:rPr>
          <w:rFonts w:ascii="Arial" w:hAnsi="Arial" w:cs="Arial"/>
          <w:color w:val="000000"/>
          <w:sz w:val="28"/>
          <w:szCs w:val="28"/>
          <w:lang w:eastAsia="ja-JP"/>
        </w:rPr>
        <w:t>•Finding and creating your life’s wor</w:t>
      </w:r>
      <w:r w:rsidR="009864FC">
        <w:rPr>
          <w:rFonts w:ascii="Arial" w:hAnsi="Arial" w:cs="Arial"/>
          <w:color w:val="000000"/>
          <w:sz w:val="28"/>
          <w:szCs w:val="28"/>
          <w:lang w:eastAsia="ja-JP"/>
        </w:rPr>
        <w:t>k will bring you more happiness</w:t>
      </w:r>
      <w:ins w:id="298" w:author="Gail  Cassidy" w:date="2013-02-05T17:08:00Z">
        <w:r w:rsidR="00AC1372">
          <w:rPr>
            <w:rFonts w:ascii="Arial" w:hAnsi="Arial" w:cs="Arial"/>
            <w:color w:val="000000"/>
            <w:sz w:val="28"/>
            <w:szCs w:val="28"/>
            <w:lang w:eastAsia="ja-JP"/>
          </w:rPr>
          <w:t xml:space="preserve"> </w:t>
        </w:r>
      </w:ins>
    </w:p>
    <w:p w14:paraId="3AF69E55" w14:textId="77777777" w:rsidR="009864FC" w:rsidRDefault="00934897">
      <w:pPr>
        <w:widowControl w:val="0"/>
        <w:tabs>
          <w:tab w:val="left" w:pos="180"/>
        </w:tabs>
        <w:autoSpaceDE w:val="0"/>
        <w:autoSpaceDN w:val="0"/>
        <w:adjustRightInd w:val="0"/>
        <w:ind w:left="540" w:right="-7"/>
        <w:rPr>
          <w:rFonts w:ascii="Arial" w:hAnsi="Arial" w:cs="Arial"/>
          <w:color w:val="000000"/>
          <w:sz w:val="28"/>
          <w:szCs w:val="28"/>
          <w:lang w:eastAsia="ja-JP"/>
        </w:rPr>
      </w:pPr>
      <w:proofErr w:type="gramStart"/>
      <w:r w:rsidRPr="00934897">
        <w:rPr>
          <w:rFonts w:ascii="Arial" w:hAnsi="Arial" w:cs="Arial"/>
          <w:color w:val="000000"/>
          <w:sz w:val="28"/>
          <w:szCs w:val="28"/>
          <w:lang w:eastAsia="ja-JP"/>
        </w:rPr>
        <w:t>and</w:t>
      </w:r>
      <w:proofErr w:type="gramEnd"/>
      <w:r w:rsidR="00B702B4">
        <w:rPr>
          <w:rFonts w:ascii="Arial" w:hAnsi="Arial" w:cs="Arial"/>
          <w:color w:val="000000"/>
          <w:sz w:val="28"/>
          <w:szCs w:val="28"/>
          <w:lang w:eastAsia="ja-JP"/>
        </w:rPr>
        <w:t xml:space="preserve"> </w:t>
      </w:r>
      <w:r w:rsidRPr="00934897">
        <w:rPr>
          <w:rFonts w:ascii="Arial" w:hAnsi="Arial" w:cs="Arial"/>
          <w:color w:val="000000"/>
          <w:sz w:val="28"/>
          <w:szCs w:val="28"/>
          <w:lang w:eastAsia="ja-JP"/>
        </w:rPr>
        <w:t>money than any other sing</w:t>
      </w:r>
      <w:r w:rsidR="009864FC">
        <w:rPr>
          <w:rFonts w:ascii="Arial" w:hAnsi="Arial" w:cs="Arial"/>
          <w:color w:val="000000"/>
          <w:sz w:val="28"/>
          <w:szCs w:val="28"/>
          <w:lang w:eastAsia="ja-JP"/>
        </w:rPr>
        <w:t xml:space="preserve">le action you can take. </w:t>
      </w:r>
    </w:p>
    <w:p w14:paraId="05B2E20F" w14:textId="2224EF29" w:rsidR="00934897" w:rsidRDefault="009864FC"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Pr>
          <w:rFonts w:ascii="Arial" w:hAnsi="Arial" w:cs="Arial"/>
          <w:color w:val="000000"/>
          <w:sz w:val="28"/>
          <w:szCs w:val="28"/>
          <w:lang w:eastAsia="ja-JP"/>
        </w:rPr>
        <w:t xml:space="preserve">-Robert </w:t>
      </w:r>
      <w:r w:rsidR="00934897" w:rsidRPr="00934897">
        <w:rPr>
          <w:rFonts w:ascii="Arial" w:hAnsi="Arial" w:cs="Arial"/>
          <w:color w:val="000000"/>
          <w:sz w:val="28"/>
          <w:szCs w:val="28"/>
          <w:lang w:eastAsia="ja-JP"/>
        </w:rPr>
        <w:t>Anthony</w:t>
      </w:r>
    </w:p>
    <w:p w14:paraId="3A96FFE3" w14:textId="77777777" w:rsidR="00B702B4" w:rsidRPr="00934897" w:rsidRDefault="00B702B4" w:rsidP="00231D31">
      <w:pPr>
        <w:widowControl w:val="0"/>
        <w:pBdr>
          <w:bottom w:val="double" w:sz="6" w:space="1" w:color="auto"/>
        </w:pBdr>
        <w:tabs>
          <w:tab w:val="left" w:pos="180"/>
        </w:tabs>
        <w:autoSpaceDE w:val="0"/>
        <w:autoSpaceDN w:val="0"/>
        <w:adjustRightInd w:val="0"/>
        <w:ind w:left="540" w:right="-7"/>
        <w:rPr>
          <w:rFonts w:ascii="Arial" w:hAnsi="Arial" w:cs="Arial"/>
          <w:color w:val="000000"/>
          <w:sz w:val="28"/>
          <w:szCs w:val="28"/>
          <w:lang w:eastAsia="ja-JP"/>
        </w:rPr>
      </w:pPr>
    </w:p>
    <w:p w14:paraId="4DE38846" w14:textId="77777777" w:rsidR="00B702B4" w:rsidRPr="00934897" w:rsidRDefault="00B702B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05A884CB" w14:textId="77777777" w:rsidR="00247C82" w:rsidRDefault="00247C82" w:rsidP="00231D31">
      <w:pPr>
        <w:tabs>
          <w:tab w:val="left" w:pos="180"/>
        </w:tabs>
        <w:ind w:left="540" w:right="-7"/>
        <w:rPr>
          <w:rFonts w:asciiTheme="majorHAnsi" w:eastAsiaTheme="majorEastAsia" w:hAnsiTheme="majorHAnsi" w:cstheme="majorBidi"/>
          <w:b/>
          <w:bCs/>
          <w:color w:val="345A8A" w:themeColor="accent1" w:themeShade="B5"/>
          <w:sz w:val="32"/>
          <w:szCs w:val="32"/>
          <w:lang w:eastAsia="ja-JP"/>
        </w:rPr>
      </w:pPr>
      <w:bookmarkStart w:id="299" w:name="_Toc219721589"/>
      <w:r>
        <w:rPr>
          <w:lang w:eastAsia="ja-JP"/>
        </w:rPr>
        <w:br w:type="page"/>
      </w:r>
    </w:p>
    <w:p w14:paraId="2CEFB2FB" w14:textId="01ADDA9E" w:rsidR="00934897" w:rsidRPr="006E661C" w:rsidRDefault="00934897" w:rsidP="00231D31">
      <w:pPr>
        <w:pStyle w:val="Heading1"/>
        <w:tabs>
          <w:tab w:val="left" w:pos="180"/>
        </w:tabs>
        <w:ind w:left="540" w:right="-7"/>
        <w:jc w:val="center"/>
        <w:rPr>
          <w:lang w:eastAsia="ja-JP"/>
        </w:rPr>
      </w:pPr>
      <w:r w:rsidRPr="006E661C">
        <w:rPr>
          <w:lang w:eastAsia="ja-JP"/>
        </w:rPr>
        <w:lastRenderedPageBreak/>
        <w:t>QUOTES FROM</w:t>
      </w:r>
      <w:r w:rsidR="00B702B4" w:rsidRPr="006E661C">
        <w:rPr>
          <w:lang w:eastAsia="ja-JP"/>
        </w:rPr>
        <w:t xml:space="preserve"> </w:t>
      </w:r>
      <w:r w:rsidRPr="006E661C">
        <w:rPr>
          <w:lang w:eastAsia="ja-JP"/>
        </w:rPr>
        <w:t>MAKING A LIFE, MAKING A LIVING</w:t>
      </w:r>
      <w:bookmarkEnd w:id="299"/>
    </w:p>
    <w:p w14:paraId="02B220F4" w14:textId="77777777" w:rsidR="00934897" w:rsidRPr="00B702B4" w:rsidRDefault="00934897" w:rsidP="00231D31">
      <w:pPr>
        <w:pStyle w:val="Heading1"/>
        <w:tabs>
          <w:tab w:val="left" w:pos="180"/>
        </w:tabs>
        <w:ind w:left="540" w:right="-7"/>
        <w:jc w:val="center"/>
        <w:rPr>
          <w:color w:val="EF0000"/>
          <w:lang w:eastAsia="ja-JP"/>
        </w:rPr>
      </w:pPr>
      <w:bookmarkStart w:id="300" w:name="_Toc219721590"/>
      <w:proofErr w:type="gramStart"/>
      <w:r w:rsidRPr="006E661C">
        <w:rPr>
          <w:lang w:eastAsia="ja-JP"/>
        </w:rPr>
        <w:t>by</w:t>
      </w:r>
      <w:proofErr w:type="gramEnd"/>
      <w:r w:rsidRPr="006E661C">
        <w:rPr>
          <w:lang w:eastAsia="ja-JP"/>
        </w:rPr>
        <w:t xml:space="preserve"> Mark Albion</w:t>
      </w:r>
      <w:bookmarkEnd w:id="300"/>
    </w:p>
    <w:p w14:paraId="06A6D4FC" w14:textId="77777777" w:rsidR="00B702B4" w:rsidRPr="00934897" w:rsidRDefault="00B702B4" w:rsidP="00231D31">
      <w:pPr>
        <w:widowControl w:val="0"/>
        <w:tabs>
          <w:tab w:val="left" w:pos="180"/>
        </w:tabs>
        <w:autoSpaceDE w:val="0"/>
        <w:autoSpaceDN w:val="0"/>
        <w:adjustRightInd w:val="0"/>
        <w:ind w:left="540" w:right="-7"/>
        <w:rPr>
          <w:rFonts w:ascii="Arial" w:hAnsi="Arial" w:cs="Arial"/>
          <w:color w:val="EF0000"/>
          <w:sz w:val="28"/>
          <w:szCs w:val="28"/>
          <w:lang w:eastAsia="ja-JP"/>
        </w:rPr>
      </w:pPr>
    </w:p>
    <w:p w14:paraId="49457EB2" w14:textId="77777777" w:rsidR="00934897" w:rsidRPr="00B702B4"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•You make a living by what you get. You make a life by what you give.</w:t>
      </w:r>
      <w:r w:rsidR="00B702B4" w:rsidRPr="00B702B4">
        <w:rPr>
          <w:rFonts w:ascii="Arial" w:hAnsi="Arial" w:cs="Arial"/>
          <w:sz w:val="28"/>
          <w:szCs w:val="28"/>
          <w:lang w:eastAsia="ja-JP"/>
        </w:rPr>
        <w:t xml:space="preserve"> </w:t>
      </w:r>
      <w:r w:rsidRPr="00B702B4">
        <w:rPr>
          <w:rFonts w:ascii="Arial" w:hAnsi="Arial" w:cs="Arial"/>
          <w:sz w:val="28"/>
          <w:szCs w:val="28"/>
          <w:lang w:eastAsia="ja-JP"/>
        </w:rPr>
        <w:t>-Winston Churchill</w:t>
      </w:r>
      <w:r w:rsidR="00B702B4" w:rsidRPr="00B702B4">
        <w:rPr>
          <w:rFonts w:ascii="Arial" w:hAnsi="Arial" w:cs="Arial"/>
          <w:sz w:val="28"/>
          <w:szCs w:val="28"/>
          <w:lang w:eastAsia="ja-JP"/>
        </w:rPr>
        <w:t>.</w:t>
      </w:r>
    </w:p>
    <w:p w14:paraId="0A1A5783"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2F9BF383" w14:textId="77777777" w:rsidR="00934897" w:rsidRPr="00B702B4"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•Every person I have known who has been truly happy, has learned how</w:t>
      </w:r>
      <w:r w:rsidR="00B702B4" w:rsidRPr="00B702B4">
        <w:rPr>
          <w:rFonts w:ascii="Arial" w:hAnsi="Arial" w:cs="Arial"/>
          <w:sz w:val="28"/>
          <w:szCs w:val="28"/>
          <w:lang w:eastAsia="ja-JP"/>
        </w:rPr>
        <w:t xml:space="preserve"> </w:t>
      </w:r>
      <w:r w:rsidRPr="00B702B4">
        <w:rPr>
          <w:rFonts w:ascii="Arial" w:hAnsi="Arial" w:cs="Arial"/>
          <w:sz w:val="28"/>
          <w:szCs w:val="28"/>
          <w:lang w:eastAsia="ja-JP"/>
        </w:rPr>
        <w:t>to serve others. -Albert Schweitzer</w:t>
      </w:r>
      <w:r w:rsidR="00B702B4" w:rsidRPr="00B702B4">
        <w:rPr>
          <w:rFonts w:ascii="Arial" w:hAnsi="Arial" w:cs="Arial"/>
          <w:sz w:val="28"/>
          <w:szCs w:val="28"/>
          <w:lang w:eastAsia="ja-JP"/>
        </w:rPr>
        <w:t>.</w:t>
      </w:r>
    </w:p>
    <w:p w14:paraId="0CD9C7E7"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19D69E32" w14:textId="77777777" w:rsidR="00934897" w:rsidRPr="00B702B4"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•Life is like a coin. You can spend it any way you wish, but you can only</w:t>
      </w:r>
      <w:r w:rsidR="00B702B4" w:rsidRPr="00B702B4">
        <w:rPr>
          <w:rFonts w:ascii="Arial" w:hAnsi="Arial" w:cs="Arial"/>
          <w:sz w:val="28"/>
          <w:szCs w:val="28"/>
          <w:lang w:eastAsia="ja-JP"/>
        </w:rPr>
        <w:t xml:space="preserve"> </w:t>
      </w:r>
      <w:r w:rsidRPr="00B702B4">
        <w:rPr>
          <w:rFonts w:ascii="Arial" w:hAnsi="Arial" w:cs="Arial"/>
          <w:sz w:val="28"/>
          <w:szCs w:val="28"/>
          <w:lang w:eastAsia="ja-JP"/>
        </w:rPr>
        <w:t>spend it once. -Miguel de Cervantes</w:t>
      </w:r>
      <w:r w:rsidR="00B702B4" w:rsidRPr="00B702B4">
        <w:rPr>
          <w:rFonts w:ascii="Arial" w:hAnsi="Arial" w:cs="Arial"/>
          <w:sz w:val="28"/>
          <w:szCs w:val="28"/>
          <w:lang w:eastAsia="ja-JP"/>
        </w:rPr>
        <w:t>.</w:t>
      </w:r>
    </w:p>
    <w:p w14:paraId="597F9D42"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0FC0D68E" w14:textId="2434D5AB" w:rsidR="00934897" w:rsidRPr="00B702B4" w:rsidDel="00AC1372" w:rsidRDefault="00934897" w:rsidP="00231D31">
      <w:pPr>
        <w:widowControl w:val="0"/>
        <w:tabs>
          <w:tab w:val="left" w:pos="180"/>
        </w:tabs>
        <w:autoSpaceDE w:val="0"/>
        <w:autoSpaceDN w:val="0"/>
        <w:adjustRightInd w:val="0"/>
        <w:ind w:left="540" w:right="-7"/>
        <w:rPr>
          <w:del w:id="301" w:author="Gail  Cassidy" w:date="2013-02-05T17:08:00Z"/>
          <w:rFonts w:ascii="Arial" w:hAnsi="Arial" w:cs="Arial"/>
          <w:sz w:val="28"/>
          <w:szCs w:val="28"/>
          <w:lang w:eastAsia="ja-JP"/>
        </w:rPr>
      </w:pPr>
      <w:r w:rsidRPr="00B702B4">
        <w:rPr>
          <w:rFonts w:ascii="Arial" w:hAnsi="Arial" w:cs="Arial"/>
          <w:sz w:val="28"/>
          <w:szCs w:val="28"/>
          <w:lang w:eastAsia="ja-JP"/>
        </w:rPr>
        <w:t>•A tragic irony of life is that we so often achieve success . . . after the</w:t>
      </w:r>
      <w:ins w:id="302" w:author="Gail  Cassidy" w:date="2013-02-05T17:08:00Z">
        <w:r w:rsidR="00AC1372">
          <w:rPr>
            <w:rFonts w:ascii="Arial" w:hAnsi="Arial" w:cs="Arial"/>
            <w:sz w:val="28"/>
            <w:szCs w:val="28"/>
            <w:lang w:eastAsia="ja-JP"/>
          </w:rPr>
          <w:t xml:space="preserve"> </w:t>
        </w:r>
      </w:ins>
    </w:p>
    <w:p w14:paraId="73F3B670" w14:textId="77777777" w:rsidR="00934897" w:rsidRDefault="00934897">
      <w:pPr>
        <w:widowControl w:val="0"/>
        <w:tabs>
          <w:tab w:val="left" w:pos="180"/>
        </w:tabs>
        <w:autoSpaceDE w:val="0"/>
        <w:autoSpaceDN w:val="0"/>
        <w:adjustRightInd w:val="0"/>
        <w:ind w:left="540" w:right="-7"/>
        <w:rPr>
          <w:rFonts w:ascii="Arial" w:hAnsi="Arial" w:cs="Arial"/>
          <w:sz w:val="28"/>
          <w:szCs w:val="28"/>
          <w:lang w:eastAsia="ja-JP"/>
        </w:rPr>
      </w:pPr>
      <w:proofErr w:type="gramStart"/>
      <w:r w:rsidRPr="00B702B4">
        <w:rPr>
          <w:rFonts w:ascii="Arial" w:hAnsi="Arial" w:cs="Arial"/>
          <w:sz w:val="28"/>
          <w:szCs w:val="28"/>
          <w:lang w:eastAsia="ja-JP"/>
        </w:rPr>
        <w:t>reason</w:t>
      </w:r>
      <w:proofErr w:type="gramEnd"/>
      <w:r w:rsidRPr="00B702B4">
        <w:rPr>
          <w:rFonts w:ascii="Arial" w:hAnsi="Arial" w:cs="Arial"/>
          <w:sz w:val="28"/>
          <w:szCs w:val="28"/>
          <w:lang w:eastAsia="ja-JP"/>
        </w:rPr>
        <w:t xml:space="preserve"> for which we sought it has passed. -Ellen Glasgow</w:t>
      </w:r>
      <w:r w:rsidR="00B702B4">
        <w:rPr>
          <w:rFonts w:ascii="Arial" w:hAnsi="Arial" w:cs="Arial"/>
          <w:sz w:val="28"/>
          <w:szCs w:val="28"/>
          <w:lang w:eastAsia="ja-JP"/>
        </w:rPr>
        <w:t>.</w:t>
      </w:r>
    </w:p>
    <w:p w14:paraId="67AAD102"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1F213057" w14:textId="77777777"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proofErr w:type="gramStart"/>
      <w:r w:rsidRPr="00B702B4">
        <w:rPr>
          <w:rFonts w:ascii="Arial" w:hAnsi="Arial" w:cs="Arial"/>
          <w:sz w:val="28"/>
          <w:szCs w:val="28"/>
          <w:lang w:eastAsia="ja-JP"/>
        </w:rPr>
        <w:t>•Give of your hands to serve and your hearts to love.</w:t>
      </w:r>
      <w:proofErr w:type="gramEnd"/>
      <w:r w:rsidRPr="00B702B4">
        <w:rPr>
          <w:rFonts w:ascii="Arial" w:hAnsi="Arial" w:cs="Arial"/>
          <w:sz w:val="28"/>
          <w:szCs w:val="28"/>
          <w:lang w:eastAsia="ja-JP"/>
        </w:rPr>
        <w:t xml:space="preserve"> -Mother Teresa</w:t>
      </w:r>
      <w:r w:rsidR="00B702B4">
        <w:rPr>
          <w:rFonts w:ascii="Arial" w:hAnsi="Arial" w:cs="Arial"/>
          <w:sz w:val="28"/>
          <w:szCs w:val="28"/>
          <w:lang w:eastAsia="ja-JP"/>
        </w:rPr>
        <w:t>.</w:t>
      </w:r>
    </w:p>
    <w:p w14:paraId="574841AF"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0A0CCCBD" w14:textId="77777777"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•To work without love is slavery. -Mother Teresa</w:t>
      </w:r>
      <w:r w:rsidR="00B702B4">
        <w:rPr>
          <w:rFonts w:ascii="Arial" w:hAnsi="Arial" w:cs="Arial"/>
          <w:sz w:val="28"/>
          <w:szCs w:val="28"/>
          <w:lang w:eastAsia="ja-JP"/>
        </w:rPr>
        <w:t>.</w:t>
      </w:r>
    </w:p>
    <w:p w14:paraId="2817334C"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1D17ACC6" w14:textId="19F5C011" w:rsidR="00934897" w:rsidRPr="00B702B4" w:rsidDel="00AC1372" w:rsidRDefault="00934897" w:rsidP="00231D31">
      <w:pPr>
        <w:widowControl w:val="0"/>
        <w:tabs>
          <w:tab w:val="left" w:pos="180"/>
        </w:tabs>
        <w:autoSpaceDE w:val="0"/>
        <w:autoSpaceDN w:val="0"/>
        <w:adjustRightInd w:val="0"/>
        <w:ind w:left="540" w:right="-7"/>
        <w:rPr>
          <w:del w:id="303" w:author="Gail  Cassidy" w:date="2013-02-05T17:08:00Z"/>
          <w:rFonts w:ascii="Arial" w:hAnsi="Arial" w:cs="Arial"/>
          <w:sz w:val="28"/>
          <w:szCs w:val="28"/>
          <w:lang w:eastAsia="ja-JP"/>
        </w:rPr>
      </w:pPr>
      <w:r w:rsidRPr="00B702B4">
        <w:rPr>
          <w:rFonts w:ascii="Arial" w:hAnsi="Arial" w:cs="Arial"/>
          <w:sz w:val="28"/>
          <w:szCs w:val="28"/>
          <w:lang w:eastAsia="ja-JP"/>
        </w:rPr>
        <w:t>•Until you make peace with who you are, you’ll never be content with</w:t>
      </w:r>
      <w:ins w:id="304" w:author="Gail  Cassidy" w:date="2013-02-05T17:08:00Z">
        <w:r w:rsidR="00AC1372">
          <w:rPr>
            <w:rFonts w:ascii="Arial" w:hAnsi="Arial" w:cs="Arial"/>
            <w:sz w:val="28"/>
            <w:szCs w:val="28"/>
            <w:lang w:eastAsia="ja-JP"/>
          </w:rPr>
          <w:t xml:space="preserve"> </w:t>
        </w:r>
      </w:ins>
    </w:p>
    <w:p w14:paraId="304BEA51" w14:textId="77777777" w:rsidR="00934897" w:rsidRDefault="00934897">
      <w:pPr>
        <w:widowControl w:val="0"/>
        <w:tabs>
          <w:tab w:val="left" w:pos="180"/>
        </w:tabs>
        <w:autoSpaceDE w:val="0"/>
        <w:autoSpaceDN w:val="0"/>
        <w:adjustRightInd w:val="0"/>
        <w:ind w:left="540" w:right="-7"/>
        <w:rPr>
          <w:rFonts w:ascii="Arial" w:hAnsi="Arial" w:cs="Arial"/>
          <w:sz w:val="28"/>
          <w:szCs w:val="28"/>
          <w:lang w:eastAsia="ja-JP"/>
        </w:rPr>
      </w:pPr>
      <w:proofErr w:type="gramStart"/>
      <w:r w:rsidRPr="00B702B4">
        <w:rPr>
          <w:rFonts w:ascii="Arial" w:hAnsi="Arial" w:cs="Arial"/>
          <w:sz w:val="28"/>
          <w:szCs w:val="28"/>
          <w:lang w:eastAsia="ja-JP"/>
        </w:rPr>
        <w:t>what</w:t>
      </w:r>
      <w:proofErr w:type="gramEnd"/>
      <w:r w:rsidRPr="00B702B4">
        <w:rPr>
          <w:rFonts w:ascii="Arial" w:hAnsi="Arial" w:cs="Arial"/>
          <w:sz w:val="28"/>
          <w:szCs w:val="28"/>
          <w:lang w:eastAsia="ja-JP"/>
        </w:rPr>
        <w:t xml:space="preserve"> you have. -Doris </w:t>
      </w:r>
      <w:proofErr w:type="spellStart"/>
      <w:r w:rsidRPr="00B702B4">
        <w:rPr>
          <w:rFonts w:ascii="Arial" w:hAnsi="Arial" w:cs="Arial"/>
          <w:sz w:val="28"/>
          <w:szCs w:val="28"/>
          <w:lang w:eastAsia="ja-JP"/>
        </w:rPr>
        <w:t>Mortman</w:t>
      </w:r>
      <w:proofErr w:type="spellEnd"/>
      <w:r w:rsidR="00B702B4">
        <w:rPr>
          <w:rFonts w:ascii="Arial" w:hAnsi="Arial" w:cs="Arial"/>
          <w:sz w:val="28"/>
          <w:szCs w:val="28"/>
          <w:lang w:eastAsia="ja-JP"/>
        </w:rPr>
        <w:t>.</w:t>
      </w:r>
    </w:p>
    <w:p w14:paraId="6B68FCB7"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35B3E9C6" w14:textId="77777777" w:rsidR="00934897" w:rsidRPr="00B702B4"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•No amount of travel on the wrong road will get you to the right</w:t>
      </w:r>
    </w:p>
    <w:p w14:paraId="521C1CFB" w14:textId="77777777"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proofErr w:type="gramStart"/>
      <w:r w:rsidRPr="00B702B4">
        <w:rPr>
          <w:rFonts w:ascii="Arial" w:hAnsi="Arial" w:cs="Arial"/>
          <w:sz w:val="28"/>
          <w:szCs w:val="28"/>
          <w:lang w:eastAsia="ja-JP"/>
        </w:rPr>
        <w:lastRenderedPageBreak/>
        <w:t>destination</w:t>
      </w:r>
      <w:proofErr w:type="gramEnd"/>
      <w:r w:rsidRPr="00B702B4">
        <w:rPr>
          <w:rFonts w:ascii="Arial" w:hAnsi="Arial" w:cs="Arial"/>
          <w:sz w:val="28"/>
          <w:szCs w:val="28"/>
          <w:lang w:eastAsia="ja-JP"/>
        </w:rPr>
        <w:t>.</w:t>
      </w:r>
    </w:p>
    <w:p w14:paraId="1B90B109"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18E476AC" w14:textId="77777777"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•Be the change you wish to see in the world. -Mahatma Gandhi</w:t>
      </w:r>
      <w:r w:rsidR="00B702B4">
        <w:rPr>
          <w:rFonts w:ascii="Arial" w:hAnsi="Arial" w:cs="Arial"/>
          <w:sz w:val="28"/>
          <w:szCs w:val="28"/>
          <w:lang w:eastAsia="ja-JP"/>
        </w:rPr>
        <w:t>.</w:t>
      </w:r>
    </w:p>
    <w:p w14:paraId="0FA95424"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6E0DB0A2" w14:textId="77777777"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•Our aspirations are our possibilities. -Robert Browning</w:t>
      </w:r>
      <w:r w:rsidR="00B702B4">
        <w:rPr>
          <w:rFonts w:ascii="Arial" w:hAnsi="Arial" w:cs="Arial"/>
          <w:sz w:val="28"/>
          <w:szCs w:val="28"/>
          <w:lang w:eastAsia="ja-JP"/>
        </w:rPr>
        <w:t>.</w:t>
      </w:r>
    </w:p>
    <w:p w14:paraId="1E3E229A"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50C22937" w14:textId="77777777"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•What we are seeking is . . . the rapture of being alive. -Joseph Campbell</w:t>
      </w:r>
      <w:r w:rsidR="00B702B4">
        <w:rPr>
          <w:rFonts w:ascii="Arial" w:hAnsi="Arial" w:cs="Arial"/>
          <w:sz w:val="28"/>
          <w:szCs w:val="28"/>
          <w:lang w:eastAsia="ja-JP"/>
        </w:rPr>
        <w:t>.</w:t>
      </w:r>
    </w:p>
    <w:p w14:paraId="43B3F075"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691C8B4C" w14:textId="77777777"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•I always wanted to be somebody, but I should have been more specific.</w:t>
      </w:r>
      <w:r w:rsidR="00B702B4" w:rsidRPr="00B702B4">
        <w:rPr>
          <w:rFonts w:ascii="Arial" w:hAnsi="Arial" w:cs="Arial"/>
          <w:sz w:val="28"/>
          <w:szCs w:val="28"/>
          <w:lang w:eastAsia="ja-JP"/>
        </w:rPr>
        <w:t xml:space="preserve"> </w:t>
      </w:r>
      <w:r w:rsidRPr="00B702B4">
        <w:rPr>
          <w:rFonts w:ascii="Arial" w:hAnsi="Arial" w:cs="Arial"/>
          <w:sz w:val="28"/>
          <w:szCs w:val="28"/>
          <w:lang w:eastAsia="ja-JP"/>
        </w:rPr>
        <w:t>-Lily Tomlin</w:t>
      </w:r>
      <w:r w:rsidR="00B702B4">
        <w:rPr>
          <w:rFonts w:ascii="Arial" w:hAnsi="Arial" w:cs="Arial"/>
          <w:sz w:val="28"/>
          <w:szCs w:val="28"/>
          <w:lang w:eastAsia="ja-JP"/>
        </w:rPr>
        <w:t>.</w:t>
      </w:r>
    </w:p>
    <w:p w14:paraId="0718D7CD"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5F1B8A3E" w14:textId="77777777"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•Fear not that thy life shall come to an end, but rather fear that it shall</w:t>
      </w:r>
      <w:r w:rsidR="00B702B4">
        <w:rPr>
          <w:rFonts w:ascii="Arial" w:hAnsi="Arial" w:cs="Arial"/>
          <w:sz w:val="28"/>
          <w:szCs w:val="28"/>
          <w:lang w:eastAsia="ja-JP"/>
        </w:rPr>
        <w:t xml:space="preserve"> </w:t>
      </w:r>
      <w:r w:rsidRPr="00B702B4">
        <w:rPr>
          <w:rFonts w:ascii="Arial" w:hAnsi="Arial" w:cs="Arial"/>
          <w:sz w:val="28"/>
          <w:szCs w:val="28"/>
          <w:lang w:eastAsia="ja-JP"/>
        </w:rPr>
        <w:t>never have a beginning. -John Cardinal Newman</w:t>
      </w:r>
      <w:r w:rsidR="00B702B4">
        <w:rPr>
          <w:rFonts w:ascii="Arial" w:hAnsi="Arial" w:cs="Arial"/>
          <w:sz w:val="28"/>
          <w:szCs w:val="28"/>
          <w:lang w:eastAsia="ja-JP"/>
        </w:rPr>
        <w:t>.</w:t>
      </w:r>
    </w:p>
    <w:p w14:paraId="3E936442"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377A1BDB" w14:textId="77777777"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•We do not remember days; we remember moments. -</w:t>
      </w:r>
      <w:proofErr w:type="spellStart"/>
      <w:r w:rsidRPr="00B702B4">
        <w:rPr>
          <w:rFonts w:ascii="Arial" w:hAnsi="Arial" w:cs="Arial"/>
          <w:sz w:val="28"/>
          <w:szCs w:val="28"/>
          <w:lang w:eastAsia="ja-JP"/>
        </w:rPr>
        <w:t>Cesare</w:t>
      </w:r>
      <w:proofErr w:type="spellEnd"/>
      <w:r w:rsidRPr="00B702B4">
        <w:rPr>
          <w:rFonts w:ascii="Arial" w:hAnsi="Arial" w:cs="Arial"/>
          <w:sz w:val="28"/>
          <w:szCs w:val="28"/>
          <w:lang w:eastAsia="ja-JP"/>
        </w:rPr>
        <w:t xml:space="preserve"> </w:t>
      </w:r>
      <w:proofErr w:type="spellStart"/>
      <w:r w:rsidRPr="00B702B4">
        <w:rPr>
          <w:rFonts w:ascii="Arial" w:hAnsi="Arial" w:cs="Arial"/>
          <w:sz w:val="28"/>
          <w:szCs w:val="28"/>
          <w:lang w:eastAsia="ja-JP"/>
        </w:rPr>
        <w:t>Pareso</w:t>
      </w:r>
      <w:proofErr w:type="spellEnd"/>
      <w:r w:rsidR="00B702B4">
        <w:rPr>
          <w:rFonts w:ascii="Arial" w:hAnsi="Arial" w:cs="Arial"/>
          <w:sz w:val="28"/>
          <w:szCs w:val="28"/>
          <w:lang w:eastAsia="ja-JP"/>
        </w:rPr>
        <w:t>.</w:t>
      </w:r>
    </w:p>
    <w:p w14:paraId="628B7F44"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1C9E4453" w14:textId="77777777"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•If the things we believe are different than the things we do, there can</w:t>
      </w:r>
      <w:r w:rsidR="00B702B4">
        <w:rPr>
          <w:rFonts w:ascii="Arial" w:hAnsi="Arial" w:cs="Arial"/>
          <w:sz w:val="28"/>
          <w:szCs w:val="28"/>
          <w:lang w:eastAsia="ja-JP"/>
        </w:rPr>
        <w:t xml:space="preserve"> </w:t>
      </w:r>
      <w:r w:rsidRPr="00B702B4">
        <w:rPr>
          <w:rFonts w:ascii="Arial" w:hAnsi="Arial" w:cs="Arial"/>
          <w:sz w:val="28"/>
          <w:szCs w:val="28"/>
          <w:lang w:eastAsia="ja-JP"/>
        </w:rPr>
        <w:t>be no true happiness. -Dana Telford</w:t>
      </w:r>
      <w:r w:rsidR="00B702B4">
        <w:rPr>
          <w:rFonts w:ascii="Arial" w:hAnsi="Arial" w:cs="Arial"/>
          <w:sz w:val="28"/>
          <w:szCs w:val="28"/>
          <w:lang w:eastAsia="ja-JP"/>
        </w:rPr>
        <w:t>.</w:t>
      </w:r>
    </w:p>
    <w:p w14:paraId="7EAFD7D9"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3AF8ACC6" w14:textId="77777777"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•It is only with the heart one can see rightly. What is essential is invisible</w:t>
      </w:r>
      <w:r w:rsidR="00B702B4">
        <w:rPr>
          <w:rFonts w:ascii="Arial" w:hAnsi="Arial" w:cs="Arial"/>
          <w:sz w:val="28"/>
          <w:szCs w:val="28"/>
          <w:lang w:eastAsia="ja-JP"/>
        </w:rPr>
        <w:t xml:space="preserve"> </w:t>
      </w:r>
      <w:r w:rsidRPr="00B702B4">
        <w:rPr>
          <w:rFonts w:ascii="Arial" w:hAnsi="Arial" w:cs="Arial"/>
          <w:sz w:val="28"/>
          <w:szCs w:val="28"/>
          <w:lang w:eastAsia="ja-JP"/>
        </w:rPr>
        <w:t>to the eye. -Antoine de Saint-Exupery</w:t>
      </w:r>
      <w:r w:rsidR="00B702B4">
        <w:rPr>
          <w:rFonts w:ascii="Arial" w:hAnsi="Arial" w:cs="Arial"/>
          <w:sz w:val="28"/>
          <w:szCs w:val="28"/>
          <w:lang w:eastAsia="ja-JP"/>
        </w:rPr>
        <w:t>.</w:t>
      </w:r>
    </w:p>
    <w:p w14:paraId="7108F507"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7FAD0A38" w14:textId="77777777"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•To be nobody but yourself, in a world which is doing its best to make you</w:t>
      </w:r>
      <w:r w:rsidR="00B702B4">
        <w:rPr>
          <w:rFonts w:ascii="Arial" w:hAnsi="Arial" w:cs="Arial"/>
          <w:sz w:val="28"/>
          <w:szCs w:val="28"/>
          <w:lang w:eastAsia="ja-JP"/>
        </w:rPr>
        <w:t xml:space="preserve"> </w:t>
      </w:r>
      <w:r w:rsidRPr="00B702B4">
        <w:rPr>
          <w:rFonts w:ascii="Arial" w:hAnsi="Arial" w:cs="Arial"/>
          <w:sz w:val="28"/>
          <w:szCs w:val="28"/>
          <w:lang w:eastAsia="ja-JP"/>
        </w:rPr>
        <w:t>everybody else, means to fight the hardest battle which any human being</w:t>
      </w:r>
      <w:r w:rsidR="00B702B4">
        <w:rPr>
          <w:rFonts w:ascii="Arial" w:hAnsi="Arial" w:cs="Arial"/>
          <w:sz w:val="28"/>
          <w:szCs w:val="28"/>
          <w:lang w:eastAsia="ja-JP"/>
        </w:rPr>
        <w:t xml:space="preserve"> </w:t>
      </w:r>
      <w:r w:rsidRPr="00B702B4">
        <w:rPr>
          <w:rFonts w:ascii="Arial" w:hAnsi="Arial" w:cs="Arial"/>
          <w:sz w:val="28"/>
          <w:szCs w:val="28"/>
          <w:lang w:eastAsia="ja-JP"/>
        </w:rPr>
        <w:t>can fight, and never stop fighting. -</w:t>
      </w:r>
      <w:proofErr w:type="spellStart"/>
      <w:proofErr w:type="gramStart"/>
      <w:r w:rsidRPr="00B702B4">
        <w:rPr>
          <w:rFonts w:ascii="Arial" w:hAnsi="Arial" w:cs="Arial"/>
          <w:sz w:val="28"/>
          <w:szCs w:val="28"/>
          <w:lang w:eastAsia="ja-JP"/>
        </w:rPr>
        <w:t>e</w:t>
      </w:r>
      <w:proofErr w:type="gramEnd"/>
      <w:r w:rsidRPr="00B702B4">
        <w:rPr>
          <w:rFonts w:ascii="Arial" w:hAnsi="Arial" w:cs="Arial"/>
          <w:sz w:val="28"/>
          <w:szCs w:val="28"/>
          <w:lang w:eastAsia="ja-JP"/>
        </w:rPr>
        <w:t>.e</w:t>
      </w:r>
      <w:proofErr w:type="spellEnd"/>
      <w:r w:rsidRPr="00B702B4">
        <w:rPr>
          <w:rFonts w:ascii="Arial" w:hAnsi="Arial" w:cs="Arial"/>
          <w:sz w:val="28"/>
          <w:szCs w:val="28"/>
          <w:lang w:eastAsia="ja-JP"/>
        </w:rPr>
        <w:t xml:space="preserve">. </w:t>
      </w:r>
      <w:r w:rsidR="00B702B4">
        <w:rPr>
          <w:rFonts w:ascii="Arial" w:hAnsi="Arial" w:cs="Arial"/>
          <w:sz w:val="28"/>
          <w:szCs w:val="28"/>
          <w:lang w:eastAsia="ja-JP"/>
        </w:rPr>
        <w:lastRenderedPageBreak/>
        <w:t>Cummings.</w:t>
      </w:r>
    </w:p>
    <w:p w14:paraId="2C6E1023"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156DEA0E" w14:textId="77777777"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•For this is the journey that men make: to find themselves. If they fail in</w:t>
      </w:r>
      <w:r w:rsidR="00B702B4">
        <w:rPr>
          <w:rFonts w:ascii="Arial" w:hAnsi="Arial" w:cs="Arial"/>
          <w:sz w:val="28"/>
          <w:szCs w:val="28"/>
          <w:lang w:eastAsia="ja-JP"/>
        </w:rPr>
        <w:t xml:space="preserve"> </w:t>
      </w:r>
      <w:r w:rsidRPr="00B702B4">
        <w:rPr>
          <w:rFonts w:ascii="Arial" w:hAnsi="Arial" w:cs="Arial"/>
          <w:sz w:val="28"/>
          <w:szCs w:val="28"/>
          <w:lang w:eastAsia="ja-JP"/>
        </w:rPr>
        <w:t xml:space="preserve">this, it doesn’t matter much what else they find. -James A. </w:t>
      </w:r>
      <w:proofErr w:type="spellStart"/>
      <w:r w:rsidRPr="00B702B4">
        <w:rPr>
          <w:rFonts w:ascii="Arial" w:hAnsi="Arial" w:cs="Arial"/>
          <w:sz w:val="28"/>
          <w:szCs w:val="28"/>
          <w:lang w:eastAsia="ja-JP"/>
        </w:rPr>
        <w:t>Mischner</w:t>
      </w:r>
      <w:proofErr w:type="spellEnd"/>
      <w:r w:rsidR="00B702B4">
        <w:rPr>
          <w:rFonts w:ascii="Arial" w:hAnsi="Arial" w:cs="Arial"/>
          <w:sz w:val="28"/>
          <w:szCs w:val="28"/>
          <w:lang w:eastAsia="ja-JP"/>
        </w:rPr>
        <w:t>.</w:t>
      </w:r>
    </w:p>
    <w:p w14:paraId="34B8DEAC"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3343402E" w14:textId="77777777"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•I don’t know the key to success, but the key to failure is trying to please</w:t>
      </w:r>
      <w:r w:rsidR="00B702B4">
        <w:rPr>
          <w:rFonts w:ascii="Arial" w:hAnsi="Arial" w:cs="Arial"/>
          <w:sz w:val="28"/>
          <w:szCs w:val="28"/>
          <w:lang w:eastAsia="ja-JP"/>
        </w:rPr>
        <w:t xml:space="preserve"> </w:t>
      </w:r>
      <w:r w:rsidRPr="00B702B4">
        <w:rPr>
          <w:rFonts w:ascii="Arial" w:hAnsi="Arial" w:cs="Arial"/>
          <w:sz w:val="28"/>
          <w:szCs w:val="28"/>
          <w:lang w:eastAsia="ja-JP"/>
        </w:rPr>
        <w:t>everybody. -Bill Cosby</w:t>
      </w:r>
      <w:r w:rsidR="00B702B4">
        <w:rPr>
          <w:rFonts w:ascii="Arial" w:hAnsi="Arial" w:cs="Arial"/>
          <w:sz w:val="28"/>
          <w:szCs w:val="28"/>
          <w:lang w:eastAsia="ja-JP"/>
        </w:rPr>
        <w:t>.</w:t>
      </w:r>
    </w:p>
    <w:p w14:paraId="3601FA6E"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04F12003" w14:textId="03D60679" w:rsidR="00934897" w:rsidRPr="00B702B4" w:rsidDel="00AC1372" w:rsidRDefault="00934897" w:rsidP="00231D31">
      <w:pPr>
        <w:widowControl w:val="0"/>
        <w:tabs>
          <w:tab w:val="left" w:pos="180"/>
        </w:tabs>
        <w:autoSpaceDE w:val="0"/>
        <w:autoSpaceDN w:val="0"/>
        <w:adjustRightInd w:val="0"/>
        <w:ind w:left="540" w:right="-7"/>
        <w:rPr>
          <w:del w:id="305" w:author="Gail  Cassidy" w:date="2013-02-05T17:09:00Z"/>
          <w:rFonts w:ascii="Arial" w:hAnsi="Arial" w:cs="Arial"/>
          <w:sz w:val="28"/>
          <w:szCs w:val="28"/>
          <w:lang w:eastAsia="ja-JP"/>
        </w:rPr>
      </w:pPr>
      <w:proofErr w:type="gramStart"/>
      <w:r w:rsidRPr="00B702B4">
        <w:rPr>
          <w:rFonts w:ascii="Arial" w:hAnsi="Arial" w:cs="Arial"/>
          <w:sz w:val="28"/>
          <w:szCs w:val="28"/>
          <w:lang w:eastAsia="ja-JP"/>
        </w:rPr>
        <w:t>•Go confidently in the direction of your dreams.</w:t>
      </w:r>
      <w:proofErr w:type="gramEnd"/>
      <w:r w:rsidRPr="00B702B4">
        <w:rPr>
          <w:rFonts w:ascii="Arial" w:hAnsi="Arial" w:cs="Arial"/>
          <w:sz w:val="28"/>
          <w:szCs w:val="28"/>
          <w:lang w:eastAsia="ja-JP"/>
        </w:rPr>
        <w:t xml:space="preserve"> Live the life you’ve</w:t>
      </w:r>
      <w:ins w:id="306" w:author="Gail  Cassidy" w:date="2013-02-05T17:09:00Z">
        <w:r w:rsidR="00AC1372">
          <w:rPr>
            <w:rFonts w:ascii="Arial" w:hAnsi="Arial" w:cs="Arial"/>
            <w:sz w:val="28"/>
            <w:szCs w:val="28"/>
            <w:lang w:eastAsia="ja-JP"/>
          </w:rPr>
          <w:t xml:space="preserve"> </w:t>
        </w:r>
      </w:ins>
    </w:p>
    <w:p w14:paraId="3165C298" w14:textId="77777777" w:rsidR="00934897" w:rsidRDefault="00934897">
      <w:pPr>
        <w:widowControl w:val="0"/>
        <w:tabs>
          <w:tab w:val="left" w:pos="180"/>
        </w:tabs>
        <w:autoSpaceDE w:val="0"/>
        <w:autoSpaceDN w:val="0"/>
        <w:adjustRightInd w:val="0"/>
        <w:ind w:left="540" w:right="-7"/>
        <w:rPr>
          <w:rFonts w:ascii="Arial" w:hAnsi="Arial" w:cs="Arial"/>
          <w:sz w:val="28"/>
          <w:szCs w:val="28"/>
          <w:lang w:eastAsia="ja-JP"/>
        </w:rPr>
      </w:pPr>
      <w:proofErr w:type="gramStart"/>
      <w:r w:rsidRPr="00B702B4">
        <w:rPr>
          <w:rFonts w:ascii="Arial" w:hAnsi="Arial" w:cs="Arial"/>
          <w:sz w:val="28"/>
          <w:szCs w:val="28"/>
          <w:lang w:eastAsia="ja-JP"/>
        </w:rPr>
        <w:t>imagined</w:t>
      </w:r>
      <w:proofErr w:type="gramEnd"/>
      <w:r w:rsidRPr="00B702B4">
        <w:rPr>
          <w:rFonts w:ascii="Arial" w:hAnsi="Arial" w:cs="Arial"/>
          <w:sz w:val="28"/>
          <w:szCs w:val="28"/>
          <w:lang w:eastAsia="ja-JP"/>
        </w:rPr>
        <w:t>. -Henry David Thoreau</w:t>
      </w:r>
      <w:r w:rsidR="00B702B4">
        <w:rPr>
          <w:rFonts w:ascii="Arial" w:hAnsi="Arial" w:cs="Arial"/>
          <w:sz w:val="28"/>
          <w:szCs w:val="28"/>
          <w:lang w:eastAsia="ja-JP"/>
        </w:rPr>
        <w:t>.</w:t>
      </w:r>
    </w:p>
    <w:p w14:paraId="27E72134"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68F19584" w14:textId="44C30F92" w:rsidR="00934897" w:rsidRPr="00B702B4" w:rsidDel="00AC1372" w:rsidRDefault="00934897" w:rsidP="00231D31">
      <w:pPr>
        <w:widowControl w:val="0"/>
        <w:tabs>
          <w:tab w:val="left" w:pos="180"/>
        </w:tabs>
        <w:autoSpaceDE w:val="0"/>
        <w:autoSpaceDN w:val="0"/>
        <w:adjustRightInd w:val="0"/>
        <w:ind w:left="540" w:right="-7"/>
        <w:rPr>
          <w:del w:id="307" w:author="Gail  Cassidy" w:date="2013-02-05T17:09:00Z"/>
          <w:rFonts w:ascii="Arial" w:hAnsi="Arial" w:cs="Arial"/>
          <w:sz w:val="28"/>
          <w:szCs w:val="28"/>
          <w:lang w:eastAsia="ja-JP"/>
        </w:rPr>
      </w:pPr>
      <w:r w:rsidRPr="00B702B4">
        <w:rPr>
          <w:rFonts w:ascii="Arial" w:hAnsi="Arial" w:cs="Arial"/>
          <w:sz w:val="28"/>
          <w:szCs w:val="28"/>
          <w:lang w:eastAsia="ja-JP"/>
        </w:rPr>
        <w:t>•Destiny is not a matter of chance, but a matter of choice. It is not a</w:t>
      </w:r>
      <w:ins w:id="308" w:author="Gail  Cassidy" w:date="2013-02-05T17:09:00Z">
        <w:r w:rsidR="00AC1372">
          <w:rPr>
            <w:rFonts w:ascii="Arial" w:hAnsi="Arial" w:cs="Arial"/>
            <w:sz w:val="28"/>
            <w:szCs w:val="28"/>
            <w:lang w:eastAsia="ja-JP"/>
          </w:rPr>
          <w:t xml:space="preserve"> </w:t>
        </w:r>
      </w:ins>
    </w:p>
    <w:p w14:paraId="3B7A3301" w14:textId="77777777" w:rsidR="00F62464" w:rsidRDefault="00934897">
      <w:pPr>
        <w:widowControl w:val="0"/>
        <w:tabs>
          <w:tab w:val="left" w:pos="180"/>
        </w:tabs>
        <w:autoSpaceDE w:val="0"/>
        <w:autoSpaceDN w:val="0"/>
        <w:adjustRightInd w:val="0"/>
        <w:ind w:left="540" w:right="-7"/>
        <w:rPr>
          <w:rFonts w:ascii="Arial" w:hAnsi="Arial" w:cs="Arial"/>
          <w:sz w:val="28"/>
          <w:szCs w:val="28"/>
          <w:lang w:eastAsia="ja-JP"/>
        </w:rPr>
      </w:pPr>
      <w:proofErr w:type="gramStart"/>
      <w:r w:rsidRPr="00B702B4">
        <w:rPr>
          <w:rFonts w:ascii="Arial" w:hAnsi="Arial" w:cs="Arial"/>
          <w:sz w:val="28"/>
          <w:szCs w:val="28"/>
          <w:lang w:eastAsia="ja-JP"/>
        </w:rPr>
        <w:t>thing</w:t>
      </w:r>
      <w:proofErr w:type="gramEnd"/>
      <w:r w:rsidRPr="00B702B4">
        <w:rPr>
          <w:rFonts w:ascii="Arial" w:hAnsi="Arial" w:cs="Arial"/>
          <w:sz w:val="28"/>
          <w:szCs w:val="28"/>
          <w:lang w:eastAsia="ja-JP"/>
        </w:rPr>
        <w:t xml:space="preserve"> to be waited for, it is a thing to be achieved. </w:t>
      </w:r>
    </w:p>
    <w:p w14:paraId="1701C9B0" w14:textId="5A03713F"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-William Jennings Bryan</w:t>
      </w:r>
      <w:r w:rsidR="00B702B4">
        <w:rPr>
          <w:rFonts w:ascii="Arial" w:hAnsi="Arial" w:cs="Arial"/>
          <w:sz w:val="28"/>
          <w:szCs w:val="28"/>
          <w:lang w:eastAsia="ja-JP"/>
        </w:rPr>
        <w:t>.</w:t>
      </w:r>
    </w:p>
    <w:p w14:paraId="3AA32B85"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7363B434" w14:textId="77777777" w:rsidR="00F62464"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•If you are not working on you</w:t>
      </w:r>
      <w:r w:rsidR="00F62464">
        <w:rPr>
          <w:rFonts w:ascii="Arial" w:hAnsi="Arial" w:cs="Arial"/>
          <w:sz w:val="28"/>
          <w:szCs w:val="28"/>
          <w:lang w:eastAsia="ja-JP"/>
        </w:rPr>
        <w:t>r ideal day, you are working on</w:t>
      </w:r>
    </w:p>
    <w:p w14:paraId="20C96B34" w14:textId="53051D09" w:rsidR="00934897" w:rsidRDefault="00F62464" w:rsidP="00231D31">
      <w:pPr>
        <w:widowControl w:val="0"/>
        <w:tabs>
          <w:tab w:val="left" w:pos="180"/>
        </w:tabs>
        <w:autoSpaceDE w:val="0"/>
        <w:autoSpaceDN w:val="0"/>
        <w:adjustRightInd w:val="0"/>
        <w:ind w:left="540" w:right="-7"/>
        <w:rPr>
          <w:rFonts w:ascii="Arial" w:hAnsi="Arial" w:cs="Arial"/>
          <w:sz w:val="28"/>
          <w:szCs w:val="28"/>
          <w:lang w:eastAsia="ja-JP"/>
        </w:rPr>
      </w:pPr>
      <w:r>
        <w:rPr>
          <w:rFonts w:ascii="Arial" w:hAnsi="Arial" w:cs="Arial"/>
          <w:sz w:val="28"/>
          <w:szCs w:val="28"/>
          <w:lang w:eastAsia="ja-JP"/>
        </w:rPr>
        <w:t xml:space="preserve"> </w:t>
      </w:r>
      <w:proofErr w:type="gramStart"/>
      <w:r w:rsidR="00934897" w:rsidRPr="00B702B4">
        <w:rPr>
          <w:rFonts w:ascii="Arial" w:hAnsi="Arial" w:cs="Arial"/>
          <w:sz w:val="28"/>
          <w:szCs w:val="28"/>
          <w:lang w:eastAsia="ja-JP"/>
        </w:rPr>
        <w:t>someone</w:t>
      </w:r>
      <w:proofErr w:type="gramEnd"/>
      <w:r w:rsidR="00B702B4">
        <w:rPr>
          <w:rFonts w:ascii="Arial" w:hAnsi="Arial" w:cs="Arial"/>
          <w:sz w:val="28"/>
          <w:szCs w:val="28"/>
          <w:lang w:eastAsia="ja-JP"/>
        </w:rPr>
        <w:t xml:space="preserve"> </w:t>
      </w:r>
      <w:r w:rsidR="00934897" w:rsidRPr="00B702B4">
        <w:rPr>
          <w:rFonts w:ascii="Arial" w:hAnsi="Arial" w:cs="Arial"/>
          <w:sz w:val="28"/>
          <w:szCs w:val="28"/>
          <w:lang w:eastAsia="ja-JP"/>
        </w:rPr>
        <w:t>else’s. -Marjorie Blanchard</w:t>
      </w:r>
      <w:r w:rsidR="00B702B4">
        <w:rPr>
          <w:rFonts w:ascii="Arial" w:hAnsi="Arial" w:cs="Arial"/>
          <w:sz w:val="28"/>
          <w:szCs w:val="28"/>
          <w:lang w:eastAsia="ja-JP"/>
        </w:rPr>
        <w:t>.</w:t>
      </w:r>
    </w:p>
    <w:p w14:paraId="6A227438"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46D16960" w14:textId="0A39360D" w:rsidR="00934897" w:rsidRPr="00B702B4" w:rsidDel="00AC1372" w:rsidRDefault="00934897" w:rsidP="00231D31">
      <w:pPr>
        <w:widowControl w:val="0"/>
        <w:tabs>
          <w:tab w:val="left" w:pos="180"/>
        </w:tabs>
        <w:autoSpaceDE w:val="0"/>
        <w:autoSpaceDN w:val="0"/>
        <w:adjustRightInd w:val="0"/>
        <w:ind w:left="540" w:right="-7"/>
        <w:rPr>
          <w:del w:id="309" w:author="Gail  Cassidy" w:date="2013-02-05T17:09:00Z"/>
          <w:rFonts w:ascii="Arial" w:hAnsi="Arial" w:cs="Arial"/>
          <w:sz w:val="28"/>
          <w:szCs w:val="28"/>
          <w:lang w:eastAsia="ja-JP"/>
        </w:rPr>
      </w:pPr>
      <w:r w:rsidRPr="00B702B4">
        <w:rPr>
          <w:rFonts w:ascii="Arial" w:hAnsi="Arial" w:cs="Arial"/>
          <w:sz w:val="28"/>
          <w:szCs w:val="28"/>
          <w:lang w:eastAsia="ja-JP"/>
        </w:rPr>
        <w:t>•Experience is not what happens to you. It’s what you do with what</w:t>
      </w:r>
      <w:ins w:id="310" w:author="Gail  Cassidy" w:date="2013-02-05T17:09:00Z">
        <w:r w:rsidR="00AC1372">
          <w:rPr>
            <w:rFonts w:ascii="Arial" w:hAnsi="Arial" w:cs="Arial"/>
            <w:sz w:val="28"/>
            <w:szCs w:val="28"/>
            <w:lang w:eastAsia="ja-JP"/>
          </w:rPr>
          <w:t xml:space="preserve"> </w:t>
        </w:r>
      </w:ins>
    </w:p>
    <w:p w14:paraId="6AC46A54" w14:textId="77777777" w:rsidR="00934897" w:rsidRDefault="00934897">
      <w:pPr>
        <w:widowControl w:val="0"/>
        <w:tabs>
          <w:tab w:val="left" w:pos="180"/>
        </w:tabs>
        <w:autoSpaceDE w:val="0"/>
        <w:autoSpaceDN w:val="0"/>
        <w:adjustRightInd w:val="0"/>
        <w:ind w:left="540" w:right="-7"/>
        <w:rPr>
          <w:rFonts w:ascii="Arial" w:hAnsi="Arial" w:cs="Arial"/>
          <w:sz w:val="28"/>
          <w:szCs w:val="28"/>
          <w:lang w:eastAsia="ja-JP"/>
        </w:rPr>
      </w:pPr>
      <w:proofErr w:type="gramStart"/>
      <w:r w:rsidRPr="00B702B4">
        <w:rPr>
          <w:rFonts w:ascii="Arial" w:hAnsi="Arial" w:cs="Arial"/>
          <w:sz w:val="28"/>
          <w:szCs w:val="28"/>
          <w:lang w:eastAsia="ja-JP"/>
        </w:rPr>
        <w:t>happens</w:t>
      </w:r>
      <w:proofErr w:type="gramEnd"/>
      <w:r w:rsidRPr="00B702B4">
        <w:rPr>
          <w:rFonts w:ascii="Arial" w:hAnsi="Arial" w:cs="Arial"/>
          <w:sz w:val="28"/>
          <w:szCs w:val="28"/>
          <w:lang w:eastAsia="ja-JP"/>
        </w:rPr>
        <w:t xml:space="preserve"> to you. -Aldous Huxley</w:t>
      </w:r>
      <w:r w:rsidR="00B702B4">
        <w:rPr>
          <w:rFonts w:ascii="Arial" w:hAnsi="Arial" w:cs="Arial"/>
          <w:sz w:val="28"/>
          <w:szCs w:val="28"/>
          <w:lang w:eastAsia="ja-JP"/>
        </w:rPr>
        <w:t>.</w:t>
      </w:r>
    </w:p>
    <w:p w14:paraId="0C300C49"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2A53F20F" w14:textId="79140F18" w:rsidR="00934897" w:rsidRPr="00B702B4" w:rsidDel="00AC1372" w:rsidRDefault="00934897" w:rsidP="00231D31">
      <w:pPr>
        <w:widowControl w:val="0"/>
        <w:tabs>
          <w:tab w:val="left" w:pos="180"/>
        </w:tabs>
        <w:autoSpaceDE w:val="0"/>
        <w:autoSpaceDN w:val="0"/>
        <w:adjustRightInd w:val="0"/>
        <w:ind w:left="540" w:right="-7"/>
        <w:rPr>
          <w:del w:id="311" w:author="Gail  Cassidy" w:date="2013-02-05T17:09:00Z"/>
          <w:rFonts w:ascii="Arial" w:hAnsi="Arial" w:cs="Arial"/>
          <w:sz w:val="28"/>
          <w:szCs w:val="28"/>
          <w:lang w:eastAsia="ja-JP"/>
        </w:rPr>
      </w:pPr>
      <w:r w:rsidRPr="00B702B4">
        <w:rPr>
          <w:rFonts w:ascii="Arial" w:hAnsi="Arial" w:cs="Arial"/>
          <w:sz w:val="28"/>
          <w:szCs w:val="28"/>
          <w:lang w:eastAsia="ja-JP"/>
        </w:rPr>
        <w:t xml:space="preserve">•When you cease to make a contribution, you begin to die. </w:t>
      </w:r>
      <w:del w:id="312" w:author="Gail  Cassidy" w:date="2013-02-05T17:09:00Z">
        <w:r w:rsidRPr="00B702B4" w:rsidDel="00AC1372">
          <w:rPr>
            <w:rFonts w:ascii="Arial" w:hAnsi="Arial" w:cs="Arial"/>
            <w:sz w:val="28"/>
            <w:szCs w:val="28"/>
            <w:lang w:eastAsia="ja-JP"/>
          </w:rPr>
          <w:delText>-</w:delText>
        </w:r>
      </w:del>
      <w:ins w:id="313" w:author="Gail  Cassidy" w:date="2013-02-05T17:09:00Z">
        <w:r w:rsidR="00AC1372">
          <w:rPr>
            <w:rFonts w:ascii="Arial" w:hAnsi="Arial" w:cs="Arial"/>
            <w:sz w:val="28"/>
            <w:szCs w:val="28"/>
            <w:lang w:eastAsia="ja-JP"/>
          </w:rPr>
          <w:t>–</w:t>
        </w:r>
      </w:ins>
      <w:r w:rsidRPr="00B702B4">
        <w:rPr>
          <w:rFonts w:ascii="Arial" w:hAnsi="Arial" w:cs="Arial"/>
          <w:sz w:val="28"/>
          <w:szCs w:val="28"/>
          <w:lang w:eastAsia="ja-JP"/>
        </w:rPr>
        <w:t>Eleanor</w:t>
      </w:r>
      <w:ins w:id="314" w:author="Gail  Cassidy" w:date="2013-02-05T17:09:00Z">
        <w:r w:rsidR="00AC1372">
          <w:rPr>
            <w:rFonts w:ascii="Arial" w:hAnsi="Arial" w:cs="Arial"/>
            <w:sz w:val="28"/>
            <w:szCs w:val="28"/>
            <w:lang w:eastAsia="ja-JP"/>
          </w:rPr>
          <w:t xml:space="preserve"> </w:t>
        </w:r>
      </w:ins>
    </w:p>
    <w:p w14:paraId="717A035C" w14:textId="77777777" w:rsidR="00934897" w:rsidRDefault="00934897">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Roosevelt</w:t>
      </w:r>
      <w:r w:rsidR="00B702B4">
        <w:rPr>
          <w:rFonts w:ascii="Arial" w:hAnsi="Arial" w:cs="Arial"/>
          <w:sz w:val="28"/>
          <w:szCs w:val="28"/>
          <w:lang w:eastAsia="ja-JP"/>
        </w:rPr>
        <w:t>.</w:t>
      </w:r>
    </w:p>
    <w:p w14:paraId="70DFDF6C"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578B2DF1" w14:textId="77777777"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proofErr w:type="gramStart"/>
      <w:r w:rsidRPr="00B702B4">
        <w:rPr>
          <w:rFonts w:ascii="Arial" w:hAnsi="Arial" w:cs="Arial"/>
          <w:sz w:val="28"/>
          <w:szCs w:val="28"/>
          <w:lang w:eastAsia="ja-JP"/>
        </w:rPr>
        <w:t>•Try not to be a man of success, but a man of value.</w:t>
      </w:r>
      <w:proofErr w:type="gramEnd"/>
      <w:r w:rsidRPr="00B702B4">
        <w:rPr>
          <w:rFonts w:ascii="Arial" w:hAnsi="Arial" w:cs="Arial"/>
          <w:sz w:val="28"/>
          <w:szCs w:val="28"/>
          <w:lang w:eastAsia="ja-JP"/>
        </w:rPr>
        <w:t xml:space="preserve"> -Albert Einstein</w:t>
      </w:r>
      <w:r w:rsidR="00B702B4">
        <w:rPr>
          <w:rFonts w:ascii="Arial" w:hAnsi="Arial" w:cs="Arial"/>
          <w:sz w:val="28"/>
          <w:szCs w:val="28"/>
          <w:lang w:eastAsia="ja-JP"/>
        </w:rPr>
        <w:t>.</w:t>
      </w:r>
    </w:p>
    <w:p w14:paraId="116E4C32"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0637BCB6" w14:textId="77777777" w:rsidR="00F62464" w:rsidDel="00AC1372" w:rsidRDefault="00934897" w:rsidP="00231D31">
      <w:pPr>
        <w:widowControl w:val="0"/>
        <w:tabs>
          <w:tab w:val="left" w:pos="180"/>
        </w:tabs>
        <w:autoSpaceDE w:val="0"/>
        <w:autoSpaceDN w:val="0"/>
        <w:adjustRightInd w:val="0"/>
        <w:ind w:left="540" w:right="-7"/>
        <w:rPr>
          <w:del w:id="315" w:author="Gail  Cassidy" w:date="2013-02-05T17:09:00Z"/>
          <w:rFonts w:ascii="Arial" w:hAnsi="Arial" w:cs="Arial"/>
          <w:sz w:val="28"/>
          <w:szCs w:val="28"/>
          <w:lang w:eastAsia="ja-JP"/>
        </w:rPr>
      </w:pPr>
      <w:r w:rsidRPr="00B702B4">
        <w:rPr>
          <w:rFonts w:ascii="Arial" w:hAnsi="Arial" w:cs="Arial"/>
          <w:sz w:val="28"/>
          <w:szCs w:val="28"/>
          <w:lang w:eastAsia="ja-JP"/>
        </w:rPr>
        <w:t>•The goal is not to have but to be, not to own but to give, not to control</w:t>
      </w:r>
      <w:r w:rsidR="00B702B4">
        <w:rPr>
          <w:rFonts w:ascii="Arial" w:hAnsi="Arial" w:cs="Arial"/>
          <w:sz w:val="28"/>
          <w:szCs w:val="28"/>
          <w:lang w:eastAsia="ja-JP"/>
        </w:rPr>
        <w:t xml:space="preserve"> </w:t>
      </w:r>
    </w:p>
    <w:p w14:paraId="348F39FC" w14:textId="1193FD9D" w:rsidR="00F62464" w:rsidDel="00AC1372" w:rsidRDefault="00934897">
      <w:pPr>
        <w:widowControl w:val="0"/>
        <w:tabs>
          <w:tab w:val="left" w:pos="180"/>
        </w:tabs>
        <w:autoSpaceDE w:val="0"/>
        <w:autoSpaceDN w:val="0"/>
        <w:adjustRightInd w:val="0"/>
        <w:ind w:left="540" w:right="-7"/>
        <w:rPr>
          <w:del w:id="316" w:author="Gail  Cassidy" w:date="2013-02-05T17:09:00Z"/>
          <w:rFonts w:ascii="Arial" w:hAnsi="Arial" w:cs="Arial"/>
          <w:sz w:val="28"/>
          <w:szCs w:val="28"/>
          <w:lang w:eastAsia="ja-JP"/>
        </w:rPr>
      </w:pPr>
      <w:proofErr w:type="gramStart"/>
      <w:r w:rsidRPr="00B702B4">
        <w:rPr>
          <w:rFonts w:ascii="Arial" w:hAnsi="Arial" w:cs="Arial"/>
          <w:sz w:val="28"/>
          <w:szCs w:val="28"/>
          <w:lang w:eastAsia="ja-JP"/>
        </w:rPr>
        <w:t>but</w:t>
      </w:r>
      <w:proofErr w:type="gramEnd"/>
      <w:r w:rsidRPr="00B702B4">
        <w:rPr>
          <w:rFonts w:ascii="Arial" w:hAnsi="Arial" w:cs="Arial"/>
          <w:sz w:val="28"/>
          <w:szCs w:val="28"/>
          <w:lang w:eastAsia="ja-JP"/>
        </w:rPr>
        <w:t xml:space="preserve"> to share, not to subdue but to be in accord . . . not to amass, but to</w:t>
      </w:r>
      <w:ins w:id="317" w:author="Gail  Cassidy" w:date="2013-02-05T17:09:00Z">
        <w:r w:rsidR="00AC1372">
          <w:rPr>
            <w:rFonts w:ascii="Arial" w:hAnsi="Arial" w:cs="Arial"/>
            <w:sz w:val="28"/>
            <w:szCs w:val="28"/>
            <w:lang w:eastAsia="ja-JP"/>
          </w:rPr>
          <w:t xml:space="preserve"> </w:t>
        </w:r>
      </w:ins>
    </w:p>
    <w:p w14:paraId="4F6DE53E" w14:textId="070AE083" w:rsidR="00934897" w:rsidRDefault="00934897">
      <w:pPr>
        <w:widowControl w:val="0"/>
        <w:tabs>
          <w:tab w:val="left" w:pos="180"/>
        </w:tabs>
        <w:autoSpaceDE w:val="0"/>
        <w:autoSpaceDN w:val="0"/>
        <w:adjustRightInd w:val="0"/>
        <w:ind w:left="540" w:right="-7"/>
        <w:rPr>
          <w:rFonts w:ascii="Arial" w:hAnsi="Arial" w:cs="Arial"/>
          <w:sz w:val="28"/>
          <w:szCs w:val="28"/>
          <w:lang w:eastAsia="ja-JP"/>
        </w:rPr>
      </w:pPr>
      <w:proofErr w:type="gramStart"/>
      <w:r w:rsidRPr="00B702B4">
        <w:rPr>
          <w:rFonts w:ascii="Arial" w:hAnsi="Arial" w:cs="Arial"/>
          <w:sz w:val="28"/>
          <w:szCs w:val="28"/>
          <w:lang w:eastAsia="ja-JP"/>
        </w:rPr>
        <w:t>face</w:t>
      </w:r>
      <w:proofErr w:type="gramEnd"/>
      <w:r w:rsidRPr="00B702B4">
        <w:rPr>
          <w:rFonts w:ascii="Arial" w:hAnsi="Arial" w:cs="Arial"/>
          <w:sz w:val="28"/>
          <w:szCs w:val="28"/>
          <w:lang w:eastAsia="ja-JP"/>
        </w:rPr>
        <w:t xml:space="preserve"> sacred moments. -Abraham </w:t>
      </w:r>
      <w:proofErr w:type="spellStart"/>
      <w:r w:rsidRPr="00B702B4">
        <w:rPr>
          <w:rFonts w:ascii="Arial" w:hAnsi="Arial" w:cs="Arial"/>
          <w:sz w:val="28"/>
          <w:szCs w:val="28"/>
          <w:lang w:eastAsia="ja-JP"/>
        </w:rPr>
        <w:t>Heschel</w:t>
      </w:r>
      <w:proofErr w:type="spellEnd"/>
      <w:r w:rsidR="00B702B4">
        <w:rPr>
          <w:rFonts w:ascii="Arial" w:hAnsi="Arial" w:cs="Arial"/>
          <w:sz w:val="28"/>
          <w:szCs w:val="28"/>
          <w:lang w:eastAsia="ja-JP"/>
        </w:rPr>
        <w:t>.</w:t>
      </w:r>
    </w:p>
    <w:p w14:paraId="46005583"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15DD6234" w14:textId="7575271B" w:rsidR="00934897" w:rsidRPr="00B702B4" w:rsidDel="00AC1372" w:rsidRDefault="00934897" w:rsidP="00231D31">
      <w:pPr>
        <w:widowControl w:val="0"/>
        <w:tabs>
          <w:tab w:val="left" w:pos="180"/>
        </w:tabs>
        <w:autoSpaceDE w:val="0"/>
        <w:autoSpaceDN w:val="0"/>
        <w:adjustRightInd w:val="0"/>
        <w:ind w:left="540" w:right="-7"/>
        <w:rPr>
          <w:del w:id="318" w:author="Gail  Cassidy" w:date="2013-02-05T17:09:00Z"/>
          <w:rFonts w:ascii="Arial" w:hAnsi="Arial" w:cs="Arial"/>
          <w:sz w:val="28"/>
          <w:szCs w:val="28"/>
          <w:lang w:eastAsia="ja-JP"/>
        </w:rPr>
      </w:pPr>
      <w:r w:rsidRPr="00B702B4">
        <w:rPr>
          <w:rFonts w:ascii="Arial" w:hAnsi="Arial" w:cs="Arial"/>
          <w:sz w:val="28"/>
          <w:szCs w:val="28"/>
          <w:lang w:eastAsia="ja-JP"/>
        </w:rPr>
        <w:t>•A business that makes nothing but money is a poor kind of business.</w:t>
      </w:r>
      <w:ins w:id="319" w:author="Gail  Cassidy" w:date="2013-02-05T17:09:00Z">
        <w:r w:rsidR="00AC1372">
          <w:rPr>
            <w:rFonts w:ascii="Arial" w:hAnsi="Arial" w:cs="Arial"/>
            <w:sz w:val="28"/>
            <w:szCs w:val="28"/>
            <w:lang w:eastAsia="ja-JP"/>
          </w:rPr>
          <w:t xml:space="preserve"> </w:t>
        </w:r>
      </w:ins>
    </w:p>
    <w:p w14:paraId="690D0FAC" w14:textId="77777777" w:rsidR="00934897" w:rsidRDefault="00934897">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-Henry Ford</w:t>
      </w:r>
      <w:r w:rsidR="00B702B4">
        <w:rPr>
          <w:rFonts w:ascii="Arial" w:hAnsi="Arial" w:cs="Arial"/>
          <w:sz w:val="28"/>
          <w:szCs w:val="28"/>
          <w:lang w:eastAsia="ja-JP"/>
        </w:rPr>
        <w:t>.</w:t>
      </w:r>
    </w:p>
    <w:p w14:paraId="351F2ED3"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4753C241" w14:textId="77777777" w:rsidR="00F62464" w:rsidDel="00AC1372" w:rsidRDefault="00934897" w:rsidP="00231D31">
      <w:pPr>
        <w:widowControl w:val="0"/>
        <w:tabs>
          <w:tab w:val="left" w:pos="180"/>
        </w:tabs>
        <w:autoSpaceDE w:val="0"/>
        <w:autoSpaceDN w:val="0"/>
        <w:adjustRightInd w:val="0"/>
        <w:ind w:left="540" w:right="-7"/>
        <w:rPr>
          <w:del w:id="320" w:author="Gail  Cassidy" w:date="2013-02-05T17:09:00Z"/>
          <w:rFonts w:ascii="Arial" w:hAnsi="Arial" w:cs="Arial"/>
          <w:sz w:val="28"/>
          <w:szCs w:val="28"/>
          <w:lang w:eastAsia="ja-JP"/>
        </w:rPr>
      </w:pPr>
      <w:r w:rsidRPr="00B702B4">
        <w:rPr>
          <w:rFonts w:ascii="Arial" w:hAnsi="Arial" w:cs="Arial"/>
          <w:sz w:val="28"/>
          <w:szCs w:val="28"/>
          <w:lang w:eastAsia="ja-JP"/>
        </w:rPr>
        <w:t xml:space="preserve">•They may forget what you said, but they will never forget how you </w:t>
      </w:r>
    </w:p>
    <w:p w14:paraId="0854195E" w14:textId="73500815" w:rsidR="00934897" w:rsidRDefault="00934897">
      <w:pPr>
        <w:widowControl w:val="0"/>
        <w:tabs>
          <w:tab w:val="left" w:pos="180"/>
        </w:tabs>
        <w:autoSpaceDE w:val="0"/>
        <w:autoSpaceDN w:val="0"/>
        <w:adjustRightInd w:val="0"/>
        <w:ind w:left="540" w:right="-7"/>
        <w:rPr>
          <w:rFonts w:ascii="Arial" w:hAnsi="Arial" w:cs="Arial"/>
          <w:sz w:val="28"/>
          <w:szCs w:val="28"/>
          <w:lang w:eastAsia="ja-JP"/>
        </w:rPr>
      </w:pPr>
      <w:proofErr w:type="gramStart"/>
      <w:r w:rsidRPr="00B702B4">
        <w:rPr>
          <w:rFonts w:ascii="Arial" w:hAnsi="Arial" w:cs="Arial"/>
          <w:sz w:val="28"/>
          <w:szCs w:val="28"/>
          <w:lang w:eastAsia="ja-JP"/>
        </w:rPr>
        <w:t>made</w:t>
      </w:r>
      <w:proofErr w:type="gramEnd"/>
      <w:r w:rsidR="00B702B4">
        <w:rPr>
          <w:rFonts w:ascii="Arial" w:hAnsi="Arial" w:cs="Arial"/>
          <w:sz w:val="28"/>
          <w:szCs w:val="28"/>
          <w:lang w:eastAsia="ja-JP"/>
        </w:rPr>
        <w:t xml:space="preserve"> </w:t>
      </w:r>
      <w:r w:rsidRPr="00B702B4">
        <w:rPr>
          <w:rFonts w:ascii="Arial" w:hAnsi="Arial" w:cs="Arial"/>
          <w:sz w:val="28"/>
          <w:szCs w:val="28"/>
          <w:lang w:eastAsia="ja-JP"/>
        </w:rPr>
        <w:t xml:space="preserve">them feel. -Carl </w:t>
      </w:r>
      <w:proofErr w:type="spellStart"/>
      <w:r w:rsidRPr="00B702B4">
        <w:rPr>
          <w:rFonts w:ascii="Arial" w:hAnsi="Arial" w:cs="Arial"/>
          <w:sz w:val="28"/>
          <w:szCs w:val="28"/>
          <w:lang w:eastAsia="ja-JP"/>
        </w:rPr>
        <w:t>Buehner</w:t>
      </w:r>
      <w:proofErr w:type="spellEnd"/>
      <w:r w:rsidR="00B702B4">
        <w:rPr>
          <w:rFonts w:ascii="Arial" w:hAnsi="Arial" w:cs="Arial"/>
          <w:sz w:val="28"/>
          <w:szCs w:val="28"/>
          <w:lang w:eastAsia="ja-JP"/>
        </w:rPr>
        <w:t>.</w:t>
      </w:r>
    </w:p>
    <w:p w14:paraId="1D5DCDEB" w14:textId="77777777" w:rsidR="00B702B4" w:rsidRPr="00B702B4" w:rsidRDefault="00B702B4" w:rsidP="00231D31">
      <w:pPr>
        <w:widowControl w:val="0"/>
        <w:tabs>
          <w:tab w:val="left" w:pos="180"/>
        </w:tabs>
        <w:autoSpaceDE w:val="0"/>
        <w:autoSpaceDN w:val="0"/>
        <w:adjustRightInd w:val="0"/>
        <w:ind w:left="540" w:right="-7"/>
        <w:rPr>
          <w:rFonts w:ascii="Arial" w:hAnsi="Arial" w:cs="Arial"/>
          <w:sz w:val="28"/>
          <w:szCs w:val="28"/>
          <w:lang w:eastAsia="ja-JP"/>
        </w:rPr>
      </w:pPr>
    </w:p>
    <w:p w14:paraId="605310FA" w14:textId="77777777" w:rsidR="00F62464" w:rsidDel="00F52C82" w:rsidRDefault="00934897" w:rsidP="00231D31">
      <w:pPr>
        <w:widowControl w:val="0"/>
        <w:tabs>
          <w:tab w:val="left" w:pos="180"/>
        </w:tabs>
        <w:autoSpaceDE w:val="0"/>
        <w:autoSpaceDN w:val="0"/>
        <w:adjustRightInd w:val="0"/>
        <w:ind w:left="540" w:right="-7"/>
        <w:rPr>
          <w:del w:id="321" w:author="Gail  Cassidy" w:date="2013-02-05T17:09:00Z"/>
          <w:rFonts w:ascii="Arial" w:hAnsi="Arial" w:cs="Arial"/>
          <w:sz w:val="28"/>
          <w:szCs w:val="28"/>
          <w:lang w:eastAsia="ja-JP"/>
        </w:rPr>
      </w:pPr>
      <w:r w:rsidRPr="00B702B4">
        <w:rPr>
          <w:rFonts w:ascii="Arial" w:hAnsi="Arial" w:cs="Arial"/>
          <w:sz w:val="28"/>
          <w:szCs w:val="28"/>
          <w:lang w:eastAsia="ja-JP"/>
        </w:rPr>
        <w:t xml:space="preserve">•Imagine life as a game in which you are juggling five balls--work, </w:t>
      </w:r>
    </w:p>
    <w:p w14:paraId="5ABBE964" w14:textId="77777777" w:rsidR="00F62464" w:rsidDel="00F52C82" w:rsidRDefault="00934897">
      <w:pPr>
        <w:widowControl w:val="0"/>
        <w:tabs>
          <w:tab w:val="left" w:pos="180"/>
        </w:tabs>
        <w:autoSpaceDE w:val="0"/>
        <w:autoSpaceDN w:val="0"/>
        <w:adjustRightInd w:val="0"/>
        <w:ind w:left="540" w:right="-7"/>
        <w:rPr>
          <w:del w:id="322" w:author="Gail  Cassidy" w:date="2013-02-05T17:09:00Z"/>
          <w:rFonts w:ascii="Arial" w:hAnsi="Arial" w:cs="Arial"/>
          <w:sz w:val="28"/>
          <w:szCs w:val="28"/>
          <w:lang w:eastAsia="ja-JP"/>
        </w:rPr>
      </w:pPr>
      <w:proofErr w:type="gramStart"/>
      <w:r w:rsidRPr="00B702B4">
        <w:rPr>
          <w:rFonts w:ascii="Arial" w:hAnsi="Arial" w:cs="Arial"/>
          <w:sz w:val="28"/>
          <w:szCs w:val="28"/>
          <w:lang w:eastAsia="ja-JP"/>
        </w:rPr>
        <w:t>family</w:t>
      </w:r>
      <w:proofErr w:type="gramEnd"/>
      <w:r w:rsidRPr="00B702B4">
        <w:rPr>
          <w:rFonts w:ascii="Arial" w:hAnsi="Arial" w:cs="Arial"/>
          <w:sz w:val="28"/>
          <w:szCs w:val="28"/>
          <w:lang w:eastAsia="ja-JP"/>
        </w:rPr>
        <w:t>,</w:t>
      </w:r>
      <w:r w:rsidR="000045BA">
        <w:rPr>
          <w:rFonts w:ascii="Arial" w:hAnsi="Arial" w:cs="Arial"/>
          <w:sz w:val="28"/>
          <w:szCs w:val="28"/>
          <w:lang w:eastAsia="ja-JP"/>
        </w:rPr>
        <w:t xml:space="preserve"> </w:t>
      </w:r>
      <w:r w:rsidRPr="00B702B4">
        <w:rPr>
          <w:rFonts w:ascii="Arial" w:hAnsi="Arial" w:cs="Arial"/>
          <w:sz w:val="28"/>
          <w:szCs w:val="28"/>
          <w:lang w:eastAsia="ja-JP"/>
        </w:rPr>
        <w:t>health, friends, and spirit. Work is a rubber ball. If you drop it, it</w:t>
      </w:r>
    </w:p>
    <w:p w14:paraId="6582F24A" w14:textId="77777777" w:rsidR="00F62464" w:rsidDel="00F52C82" w:rsidRDefault="00934897">
      <w:pPr>
        <w:widowControl w:val="0"/>
        <w:tabs>
          <w:tab w:val="left" w:pos="180"/>
        </w:tabs>
        <w:autoSpaceDE w:val="0"/>
        <w:autoSpaceDN w:val="0"/>
        <w:adjustRightInd w:val="0"/>
        <w:ind w:left="540" w:right="-7"/>
        <w:rPr>
          <w:del w:id="323" w:author="Gail  Cassidy" w:date="2013-02-05T17:09:00Z"/>
          <w:rFonts w:ascii="Arial" w:hAnsi="Arial" w:cs="Arial"/>
          <w:sz w:val="28"/>
          <w:szCs w:val="28"/>
          <w:lang w:eastAsia="ja-JP"/>
        </w:rPr>
      </w:pPr>
      <w:r w:rsidRPr="00B702B4">
        <w:rPr>
          <w:rFonts w:ascii="Arial" w:hAnsi="Arial" w:cs="Arial"/>
          <w:sz w:val="28"/>
          <w:szCs w:val="28"/>
          <w:lang w:eastAsia="ja-JP"/>
        </w:rPr>
        <w:t xml:space="preserve"> </w:t>
      </w:r>
      <w:proofErr w:type="gramStart"/>
      <w:r w:rsidRPr="00B702B4">
        <w:rPr>
          <w:rFonts w:ascii="Arial" w:hAnsi="Arial" w:cs="Arial"/>
          <w:sz w:val="28"/>
          <w:szCs w:val="28"/>
          <w:lang w:eastAsia="ja-JP"/>
        </w:rPr>
        <w:t>will</w:t>
      </w:r>
      <w:proofErr w:type="gramEnd"/>
      <w:r w:rsidR="000045BA">
        <w:rPr>
          <w:rFonts w:ascii="Arial" w:hAnsi="Arial" w:cs="Arial"/>
          <w:sz w:val="28"/>
          <w:szCs w:val="28"/>
          <w:lang w:eastAsia="ja-JP"/>
        </w:rPr>
        <w:t xml:space="preserve"> </w:t>
      </w:r>
      <w:r w:rsidRPr="00B702B4">
        <w:rPr>
          <w:rFonts w:ascii="Arial" w:hAnsi="Arial" w:cs="Arial"/>
          <w:sz w:val="28"/>
          <w:szCs w:val="28"/>
          <w:lang w:eastAsia="ja-JP"/>
        </w:rPr>
        <w:t>bounce back. But the other four balls are made of glass. If you</w:t>
      </w:r>
    </w:p>
    <w:p w14:paraId="32B16EA3" w14:textId="6B9600C8" w:rsidR="00934897" w:rsidRDefault="00934897">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 xml:space="preserve"> </w:t>
      </w:r>
      <w:proofErr w:type="gramStart"/>
      <w:r w:rsidRPr="00B702B4">
        <w:rPr>
          <w:rFonts w:ascii="Arial" w:hAnsi="Arial" w:cs="Arial"/>
          <w:sz w:val="28"/>
          <w:szCs w:val="28"/>
          <w:lang w:eastAsia="ja-JP"/>
        </w:rPr>
        <w:t>drop</w:t>
      </w:r>
      <w:proofErr w:type="gramEnd"/>
      <w:r w:rsidRPr="00B702B4">
        <w:rPr>
          <w:rFonts w:ascii="Arial" w:hAnsi="Arial" w:cs="Arial"/>
          <w:sz w:val="28"/>
          <w:szCs w:val="28"/>
          <w:lang w:eastAsia="ja-JP"/>
        </w:rPr>
        <w:t xml:space="preserve"> one</w:t>
      </w:r>
      <w:r w:rsidR="000045BA">
        <w:rPr>
          <w:rFonts w:ascii="Arial" w:hAnsi="Arial" w:cs="Arial"/>
          <w:sz w:val="28"/>
          <w:szCs w:val="28"/>
          <w:lang w:eastAsia="ja-JP"/>
        </w:rPr>
        <w:t xml:space="preserve"> </w:t>
      </w:r>
      <w:r w:rsidRPr="00B702B4">
        <w:rPr>
          <w:rFonts w:ascii="Arial" w:hAnsi="Arial" w:cs="Arial"/>
          <w:sz w:val="28"/>
          <w:szCs w:val="28"/>
          <w:lang w:eastAsia="ja-JP"/>
        </w:rPr>
        <w:t>of these, they will never be the same. -Brian Dyson</w:t>
      </w:r>
      <w:r w:rsidR="000045BA">
        <w:rPr>
          <w:rFonts w:ascii="Arial" w:hAnsi="Arial" w:cs="Arial"/>
          <w:sz w:val="28"/>
          <w:szCs w:val="28"/>
          <w:lang w:eastAsia="ja-JP"/>
        </w:rPr>
        <w:t xml:space="preserve">. </w:t>
      </w:r>
    </w:p>
    <w:p w14:paraId="5BEE3AE1"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5D55B782" w14:textId="4952A631" w:rsidR="00934897" w:rsidRPr="00B702B4" w:rsidDel="00F52C82" w:rsidRDefault="00934897" w:rsidP="00231D31">
      <w:pPr>
        <w:widowControl w:val="0"/>
        <w:tabs>
          <w:tab w:val="left" w:pos="180"/>
        </w:tabs>
        <w:autoSpaceDE w:val="0"/>
        <w:autoSpaceDN w:val="0"/>
        <w:adjustRightInd w:val="0"/>
        <w:ind w:left="540" w:right="-7"/>
        <w:rPr>
          <w:del w:id="324" w:author="Gail  Cassidy" w:date="2013-02-05T17:09:00Z"/>
          <w:rFonts w:ascii="Arial" w:hAnsi="Arial" w:cs="Arial"/>
          <w:sz w:val="28"/>
          <w:szCs w:val="28"/>
          <w:lang w:eastAsia="ja-JP"/>
        </w:rPr>
      </w:pPr>
      <w:r w:rsidRPr="00B702B4">
        <w:rPr>
          <w:rFonts w:ascii="Arial" w:hAnsi="Arial" w:cs="Arial"/>
          <w:sz w:val="28"/>
          <w:szCs w:val="28"/>
          <w:lang w:eastAsia="ja-JP"/>
        </w:rPr>
        <w:t xml:space="preserve">•There are people who have money and people who are rich. </w:t>
      </w:r>
      <w:del w:id="325" w:author="Gail  Cassidy" w:date="2013-02-05T17:09:00Z">
        <w:r w:rsidRPr="00B702B4" w:rsidDel="00F52C82">
          <w:rPr>
            <w:rFonts w:ascii="Arial" w:hAnsi="Arial" w:cs="Arial"/>
            <w:sz w:val="28"/>
            <w:szCs w:val="28"/>
            <w:lang w:eastAsia="ja-JP"/>
          </w:rPr>
          <w:delText>-</w:delText>
        </w:r>
      </w:del>
      <w:ins w:id="326" w:author="Gail  Cassidy" w:date="2013-02-05T17:09:00Z">
        <w:r w:rsidR="00F52C82">
          <w:rPr>
            <w:rFonts w:ascii="Arial" w:hAnsi="Arial" w:cs="Arial"/>
            <w:sz w:val="28"/>
            <w:szCs w:val="28"/>
            <w:lang w:eastAsia="ja-JP"/>
          </w:rPr>
          <w:t>–</w:t>
        </w:r>
      </w:ins>
      <w:r w:rsidRPr="00B702B4">
        <w:rPr>
          <w:rFonts w:ascii="Arial" w:hAnsi="Arial" w:cs="Arial"/>
          <w:sz w:val="28"/>
          <w:szCs w:val="28"/>
          <w:lang w:eastAsia="ja-JP"/>
        </w:rPr>
        <w:t>Coco</w:t>
      </w:r>
      <w:ins w:id="327" w:author="Gail  Cassidy" w:date="2013-02-05T17:09:00Z">
        <w:r w:rsidR="00F52C82">
          <w:rPr>
            <w:rFonts w:ascii="Arial" w:hAnsi="Arial" w:cs="Arial"/>
            <w:sz w:val="28"/>
            <w:szCs w:val="28"/>
            <w:lang w:eastAsia="ja-JP"/>
          </w:rPr>
          <w:t xml:space="preserve"> </w:t>
        </w:r>
      </w:ins>
    </w:p>
    <w:p w14:paraId="3C6DD40A" w14:textId="77777777" w:rsidR="00934897" w:rsidRDefault="00934897">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Chanel</w:t>
      </w:r>
      <w:r w:rsidR="000045BA">
        <w:rPr>
          <w:rFonts w:ascii="Arial" w:hAnsi="Arial" w:cs="Arial"/>
          <w:sz w:val="28"/>
          <w:szCs w:val="28"/>
          <w:lang w:eastAsia="ja-JP"/>
        </w:rPr>
        <w:t>.</w:t>
      </w:r>
    </w:p>
    <w:p w14:paraId="5C6C46FE"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40EC636D" w14:textId="77777777"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•Success means living the life of the heart. -Frances Ford Coppola</w:t>
      </w:r>
      <w:r w:rsidR="000045BA">
        <w:rPr>
          <w:rFonts w:ascii="Arial" w:hAnsi="Arial" w:cs="Arial"/>
          <w:sz w:val="28"/>
          <w:szCs w:val="28"/>
          <w:lang w:eastAsia="ja-JP"/>
        </w:rPr>
        <w:t>.</w:t>
      </w:r>
    </w:p>
    <w:p w14:paraId="47AF2EAE"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269E9A23" w14:textId="77777777"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•The work praises the man. -Irish Proverb</w:t>
      </w:r>
      <w:r w:rsidR="000045BA">
        <w:rPr>
          <w:rFonts w:ascii="Arial" w:hAnsi="Arial" w:cs="Arial"/>
          <w:sz w:val="28"/>
          <w:szCs w:val="28"/>
          <w:lang w:eastAsia="ja-JP"/>
        </w:rPr>
        <w:t>.</w:t>
      </w:r>
    </w:p>
    <w:p w14:paraId="2D8BEAC9"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6BBAF217" w14:textId="77777777" w:rsidR="00934897" w:rsidRPr="00B702B4"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proofErr w:type="gramStart"/>
      <w:r w:rsidRPr="00B702B4">
        <w:rPr>
          <w:rFonts w:ascii="Arial" w:hAnsi="Arial" w:cs="Arial"/>
          <w:sz w:val="28"/>
          <w:szCs w:val="28"/>
          <w:lang w:eastAsia="ja-JP"/>
        </w:rPr>
        <w:t>•Where the spirit does not work with the hand</w:t>
      </w:r>
      <w:proofErr w:type="gramEnd"/>
      <w:r w:rsidRPr="00B702B4">
        <w:rPr>
          <w:rFonts w:ascii="Arial" w:hAnsi="Arial" w:cs="Arial"/>
          <w:sz w:val="28"/>
          <w:szCs w:val="28"/>
          <w:lang w:eastAsia="ja-JP"/>
        </w:rPr>
        <w:t xml:space="preserve">, </w:t>
      </w:r>
      <w:proofErr w:type="gramStart"/>
      <w:r w:rsidRPr="00B702B4">
        <w:rPr>
          <w:rFonts w:ascii="Arial" w:hAnsi="Arial" w:cs="Arial"/>
          <w:sz w:val="28"/>
          <w:szCs w:val="28"/>
          <w:lang w:eastAsia="ja-JP"/>
        </w:rPr>
        <w:t>there is no art</w:t>
      </w:r>
      <w:proofErr w:type="gramEnd"/>
      <w:r w:rsidRPr="00B702B4">
        <w:rPr>
          <w:rFonts w:ascii="Arial" w:hAnsi="Arial" w:cs="Arial"/>
          <w:sz w:val="28"/>
          <w:szCs w:val="28"/>
          <w:lang w:eastAsia="ja-JP"/>
        </w:rPr>
        <w:t>.</w:t>
      </w:r>
    </w:p>
    <w:p w14:paraId="7DE64AB9" w14:textId="77777777"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-Leonardo da Vince</w:t>
      </w:r>
      <w:r w:rsidR="000045BA">
        <w:rPr>
          <w:rFonts w:ascii="Arial" w:hAnsi="Arial" w:cs="Arial"/>
          <w:sz w:val="28"/>
          <w:szCs w:val="28"/>
          <w:lang w:eastAsia="ja-JP"/>
        </w:rPr>
        <w:t>.</w:t>
      </w:r>
    </w:p>
    <w:p w14:paraId="06CD8A7B"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16463A1F" w14:textId="77777777"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•Opportunities are seldom labeled. -William Feather</w:t>
      </w:r>
      <w:r w:rsidR="000045BA">
        <w:rPr>
          <w:rFonts w:ascii="Arial" w:hAnsi="Arial" w:cs="Arial"/>
          <w:sz w:val="28"/>
          <w:szCs w:val="28"/>
          <w:lang w:eastAsia="ja-JP"/>
        </w:rPr>
        <w:t>.</w:t>
      </w:r>
    </w:p>
    <w:p w14:paraId="1F307BE6"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220DE8B8" w14:textId="02BE7647" w:rsidR="00934897" w:rsidRPr="00B702B4" w:rsidDel="00F52C82" w:rsidRDefault="00934897" w:rsidP="00231D31">
      <w:pPr>
        <w:widowControl w:val="0"/>
        <w:tabs>
          <w:tab w:val="left" w:pos="180"/>
        </w:tabs>
        <w:autoSpaceDE w:val="0"/>
        <w:autoSpaceDN w:val="0"/>
        <w:adjustRightInd w:val="0"/>
        <w:ind w:left="540" w:right="-7"/>
        <w:rPr>
          <w:del w:id="328" w:author="Gail  Cassidy" w:date="2013-02-05T17:10:00Z"/>
          <w:rFonts w:ascii="Arial" w:hAnsi="Arial" w:cs="Arial"/>
          <w:sz w:val="28"/>
          <w:szCs w:val="28"/>
          <w:lang w:eastAsia="ja-JP"/>
        </w:rPr>
      </w:pPr>
      <w:r w:rsidRPr="00B702B4">
        <w:rPr>
          <w:rFonts w:ascii="Arial" w:hAnsi="Arial" w:cs="Arial"/>
          <w:sz w:val="28"/>
          <w:szCs w:val="28"/>
          <w:lang w:eastAsia="ja-JP"/>
        </w:rPr>
        <w:t>•The size of your success is determined by the size of your belief.</w:t>
      </w:r>
      <w:ins w:id="329" w:author="Gail  Cassidy" w:date="2013-02-05T17:10:00Z">
        <w:r w:rsidR="00F52C82">
          <w:rPr>
            <w:rFonts w:ascii="Arial" w:hAnsi="Arial" w:cs="Arial"/>
            <w:sz w:val="28"/>
            <w:szCs w:val="28"/>
            <w:lang w:eastAsia="ja-JP"/>
          </w:rPr>
          <w:t xml:space="preserve"> </w:t>
        </w:r>
      </w:ins>
    </w:p>
    <w:p w14:paraId="0AA59D3C" w14:textId="77777777" w:rsidR="00934897" w:rsidRDefault="00934897">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 xml:space="preserve">-Lucius </w:t>
      </w:r>
      <w:proofErr w:type="spellStart"/>
      <w:r w:rsidRPr="00B702B4">
        <w:rPr>
          <w:rFonts w:ascii="Arial" w:hAnsi="Arial" w:cs="Arial"/>
          <w:sz w:val="28"/>
          <w:szCs w:val="28"/>
          <w:lang w:eastAsia="ja-JP"/>
        </w:rPr>
        <w:t>Annaeus</w:t>
      </w:r>
      <w:proofErr w:type="spellEnd"/>
      <w:r w:rsidRPr="00B702B4">
        <w:rPr>
          <w:rFonts w:ascii="Arial" w:hAnsi="Arial" w:cs="Arial"/>
          <w:sz w:val="28"/>
          <w:szCs w:val="28"/>
          <w:lang w:eastAsia="ja-JP"/>
        </w:rPr>
        <w:t xml:space="preserve"> Seneca</w:t>
      </w:r>
      <w:r w:rsidR="000045BA">
        <w:rPr>
          <w:rFonts w:ascii="Arial" w:hAnsi="Arial" w:cs="Arial"/>
          <w:sz w:val="28"/>
          <w:szCs w:val="28"/>
          <w:lang w:eastAsia="ja-JP"/>
        </w:rPr>
        <w:t>.</w:t>
      </w:r>
    </w:p>
    <w:p w14:paraId="0E8DB7BA"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74A8FB2E" w14:textId="77777777" w:rsidR="00F62464" w:rsidDel="00F52C82" w:rsidRDefault="00934897" w:rsidP="00231D31">
      <w:pPr>
        <w:widowControl w:val="0"/>
        <w:tabs>
          <w:tab w:val="left" w:pos="180"/>
        </w:tabs>
        <w:autoSpaceDE w:val="0"/>
        <w:autoSpaceDN w:val="0"/>
        <w:adjustRightInd w:val="0"/>
        <w:ind w:left="540" w:right="-7"/>
        <w:rPr>
          <w:del w:id="330" w:author="Gail  Cassidy" w:date="2013-02-05T17:10:00Z"/>
          <w:rFonts w:ascii="Arial" w:hAnsi="Arial" w:cs="Arial"/>
          <w:sz w:val="28"/>
          <w:szCs w:val="28"/>
          <w:lang w:eastAsia="ja-JP"/>
        </w:rPr>
      </w:pPr>
      <w:r w:rsidRPr="00B702B4">
        <w:rPr>
          <w:rFonts w:ascii="Arial" w:hAnsi="Arial" w:cs="Arial"/>
          <w:sz w:val="28"/>
          <w:szCs w:val="28"/>
          <w:lang w:eastAsia="ja-JP"/>
        </w:rPr>
        <w:t>•It is not hard to make decisions when you know what your values are.</w:t>
      </w:r>
    </w:p>
    <w:p w14:paraId="6DCE257F" w14:textId="11B8FDBD" w:rsidR="00934897" w:rsidRDefault="000045BA">
      <w:pPr>
        <w:widowControl w:val="0"/>
        <w:tabs>
          <w:tab w:val="left" w:pos="180"/>
        </w:tabs>
        <w:autoSpaceDE w:val="0"/>
        <w:autoSpaceDN w:val="0"/>
        <w:adjustRightInd w:val="0"/>
        <w:ind w:left="540" w:right="-7"/>
        <w:rPr>
          <w:rFonts w:ascii="Arial" w:hAnsi="Arial" w:cs="Arial"/>
          <w:sz w:val="28"/>
          <w:szCs w:val="28"/>
          <w:lang w:eastAsia="ja-JP"/>
        </w:rPr>
      </w:pPr>
      <w:r>
        <w:rPr>
          <w:rFonts w:ascii="Arial" w:hAnsi="Arial" w:cs="Arial"/>
          <w:sz w:val="28"/>
          <w:szCs w:val="28"/>
          <w:lang w:eastAsia="ja-JP"/>
        </w:rPr>
        <w:t xml:space="preserve"> </w:t>
      </w:r>
      <w:r w:rsidR="00934897" w:rsidRPr="00B702B4">
        <w:rPr>
          <w:rFonts w:ascii="Arial" w:hAnsi="Arial" w:cs="Arial"/>
          <w:sz w:val="28"/>
          <w:szCs w:val="28"/>
          <w:lang w:eastAsia="ja-JP"/>
        </w:rPr>
        <w:t>-Roy Disney</w:t>
      </w:r>
      <w:r>
        <w:rPr>
          <w:rFonts w:ascii="Arial" w:hAnsi="Arial" w:cs="Arial"/>
          <w:sz w:val="28"/>
          <w:szCs w:val="28"/>
          <w:lang w:eastAsia="ja-JP"/>
        </w:rPr>
        <w:t>.</w:t>
      </w:r>
    </w:p>
    <w:p w14:paraId="18816B8E"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3807E826" w14:textId="77777777"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•Work is love made visible. -</w:t>
      </w:r>
      <w:proofErr w:type="spellStart"/>
      <w:r w:rsidRPr="00B702B4">
        <w:rPr>
          <w:rFonts w:ascii="Arial" w:hAnsi="Arial" w:cs="Arial"/>
          <w:sz w:val="28"/>
          <w:szCs w:val="28"/>
          <w:lang w:eastAsia="ja-JP"/>
        </w:rPr>
        <w:t>Kahil</w:t>
      </w:r>
      <w:proofErr w:type="spellEnd"/>
      <w:r w:rsidRPr="00B702B4">
        <w:rPr>
          <w:rFonts w:ascii="Arial" w:hAnsi="Arial" w:cs="Arial"/>
          <w:sz w:val="28"/>
          <w:szCs w:val="28"/>
          <w:lang w:eastAsia="ja-JP"/>
        </w:rPr>
        <w:t xml:space="preserve"> Gibran</w:t>
      </w:r>
      <w:r w:rsidR="000045BA">
        <w:rPr>
          <w:rFonts w:ascii="Arial" w:hAnsi="Arial" w:cs="Arial"/>
          <w:sz w:val="28"/>
          <w:szCs w:val="28"/>
          <w:lang w:eastAsia="ja-JP"/>
        </w:rPr>
        <w:t>.</w:t>
      </w:r>
    </w:p>
    <w:p w14:paraId="2261D12C"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00EAF00A" w14:textId="77777777" w:rsidR="00F62464" w:rsidDel="00F52C82" w:rsidRDefault="00934897" w:rsidP="00231D31">
      <w:pPr>
        <w:widowControl w:val="0"/>
        <w:tabs>
          <w:tab w:val="left" w:pos="180"/>
        </w:tabs>
        <w:autoSpaceDE w:val="0"/>
        <w:autoSpaceDN w:val="0"/>
        <w:adjustRightInd w:val="0"/>
        <w:ind w:left="540" w:right="-7"/>
        <w:rPr>
          <w:del w:id="331" w:author="Gail  Cassidy" w:date="2013-02-05T17:10:00Z"/>
          <w:rFonts w:ascii="Arial" w:hAnsi="Arial" w:cs="Arial"/>
          <w:sz w:val="28"/>
          <w:szCs w:val="28"/>
          <w:lang w:eastAsia="ja-JP"/>
        </w:rPr>
      </w:pPr>
      <w:r w:rsidRPr="00B702B4">
        <w:rPr>
          <w:rFonts w:ascii="Arial" w:hAnsi="Arial" w:cs="Arial"/>
          <w:sz w:val="28"/>
          <w:szCs w:val="28"/>
          <w:lang w:eastAsia="ja-JP"/>
        </w:rPr>
        <w:t xml:space="preserve">•The man who really wants to do something finds a way; the other </w:t>
      </w:r>
    </w:p>
    <w:p w14:paraId="1DA256E2" w14:textId="500761D6" w:rsidR="00934897" w:rsidRDefault="00934897">
      <w:pPr>
        <w:widowControl w:val="0"/>
        <w:tabs>
          <w:tab w:val="left" w:pos="180"/>
        </w:tabs>
        <w:autoSpaceDE w:val="0"/>
        <w:autoSpaceDN w:val="0"/>
        <w:adjustRightInd w:val="0"/>
        <w:ind w:left="540" w:right="-7"/>
        <w:rPr>
          <w:rFonts w:ascii="Arial" w:hAnsi="Arial" w:cs="Arial"/>
          <w:sz w:val="28"/>
          <w:szCs w:val="28"/>
          <w:lang w:eastAsia="ja-JP"/>
        </w:rPr>
      </w:pPr>
      <w:proofErr w:type="gramStart"/>
      <w:r w:rsidRPr="00B702B4">
        <w:rPr>
          <w:rFonts w:ascii="Arial" w:hAnsi="Arial" w:cs="Arial"/>
          <w:sz w:val="28"/>
          <w:szCs w:val="28"/>
          <w:lang w:eastAsia="ja-JP"/>
        </w:rPr>
        <w:t>man</w:t>
      </w:r>
      <w:proofErr w:type="gramEnd"/>
      <w:r w:rsidR="000045BA">
        <w:rPr>
          <w:rFonts w:ascii="Arial" w:hAnsi="Arial" w:cs="Arial"/>
          <w:sz w:val="28"/>
          <w:szCs w:val="28"/>
          <w:lang w:eastAsia="ja-JP"/>
        </w:rPr>
        <w:t xml:space="preserve"> </w:t>
      </w:r>
      <w:r w:rsidRPr="00B702B4">
        <w:rPr>
          <w:rFonts w:ascii="Arial" w:hAnsi="Arial" w:cs="Arial"/>
          <w:sz w:val="28"/>
          <w:szCs w:val="28"/>
          <w:lang w:eastAsia="ja-JP"/>
        </w:rPr>
        <w:t>finds an excuse. -E.C. McKenzie</w:t>
      </w:r>
      <w:r w:rsidR="000045BA">
        <w:rPr>
          <w:rFonts w:ascii="Arial" w:hAnsi="Arial" w:cs="Arial"/>
          <w:sz w:val="28"/>
          <w:szCs w:val="28"/>
          <w:lang w:eastAsia="ja-JP"/>
        </w:rPr>
        <w:t>.</w:t>
      </w:r>
    </w:p>
    <w:p w14:paraId="77EBE408"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2F97EF22" w14:textId="5FCC386A" w:rsidR="00934897" w:rsidRPr="00B702B4" w:rsidDel="00F52C82" w:rsidRDefault="00934897" w:rsidP="00231D31">
      <w:pPr>
        <w:widowControl w:val="0"/>
        <w:tabs>
          <w:tab w:val="left" w:pos="180"/>
        </w:tabs>
        <w:autoSpaceDE w:val="0"/>
        <w:autoSpaceDN w:val="0"/>
        <w:adjustRightInd w:val="0"/>
        <w:ind w:left="540" w:right="-7"/>
        <w:rPr>
          <w:del w:id="332" w:author="Gail  Cassidy" w:date="2013-02-05T17:10:00Z"/>
          <w:rFonts w:ascii="Arial" w:hAnsi="Arial" w:cs="Arial"/>
          <w:sz w:val="28"/>
          <w:szCs w:val="28"/>
          <w:lang w:eastAsia="ja-JP"/>
        </w:rPr>
      </w:pPr>
      <w:r w:rsidRPr="00B702B4">
        <w:rPr>
          <w:rFonts w:ascii="Arial" w:hAnsi="Arial" w:cs="Arial"/>
          <w:sz w:val="28"/>
          <w:szCs w:val="28"/>
          <w:lang w:eastAsia="ja-JP"/>
        </w:rPr>
        <w:t>•We are what we repeatedly do. Excellence, then, is not an act, but a</w:t>
      </w:r>
      <w:ins w:id="333" w:author="Gail  Cassidy" w:date="2013-02-05T17:10:00Z">
        <w:r w:rsidR="00F52C82">
          <w:rPr>
            <w:rFonts w:ascii="Arial" w:hAnsi="Arial" w:cs="Arial"/>
            <w:sz w:val="28"/>
            <w:szCs w:val="28"/>
            <w:lang w:eastAsia="ja-JP"/>
          </w:rPr>
          <w:t xml:space="preserve"> </w:t>
        </w:r>
      </w:ins>
    </w:p>
    <w:p w14:paraId="72BDB84D" w14:textId="77777777" w:rsidR="00934897" w:rsidRDefault="00934897">
      <w:pPr>
        <w:widowControl w:val="0"/>
        <w:tabs>
          <w:tab w:val="left" w:pos="180"/>
        </w:tabs>
        <w:autoSpaceDE w:val="0"/>
        <w:autoSpaceDN w:val="0"/>
        <w:adjustRightInd w:val="0"/>
        <w:ind w:left="540" w:right="-7"/>
        <w:rPr>
          <w:rFonts w:ascii="Arial" w:hAnsi="Arial" w:cs="Arial"/>
          <w:sz w:val="28"/>
          <w:szCs w:val="28"/>
          <w:lang w:eastAsia="ja-JP"/>
        </w:rPr>
      </w:pPr>
      <w:proofErr w:type="gramStart"/>
      <w:r w:rsidRPr="00B702B4">
        <w:rPr>
          <w:rFonts w:ascii="Arial" w:hAnsi="Arial" w:cs="Arial"/>
          <w:sz w:val="28"/>
          <w:szCs w:val="28"/>
          <w:lang w:eastAsia="ja-JP"/>
        </w:rPr>
        <w:t>habit</w:t>
      </w:r>
      <w:proofErr w:type="gramEnd"/>
      <w:r w:rsidRPr="00B702B4">
        <w:rPr>
          <w:rFonts w:ascii="Arial" w:hAnsi="Arial" w:cs="Arial"/>
          <w:sz w:val="28"/>
          <w:szCs w:val="28"/>
          <w:lang w:eastAsia="ja-JP"/>
        </w:rPr>
        <w:t xml:space="preserve">. </w:t>
      </w:r>
      <w:r w:rsidR="000045BA">
        <w:rPr>
          <w:rFonts w:ascii="Arial" w:hAnsi="Arial" w:cs="Arial"/>
          <w:sz w:val="28"/>
          <w:szCs w:val="28"/>
          <w:lang w:eastAsia="ja-JP"/>
        </w:rPr>
        <w:t>–</w:t>
      </w:r>
      <w:r w:rsidRPr="00B702B4">
        <w:rPr>
          <w:rFonts w:ascii="Arial" w:hAnsi="Arial" w:cs="Arial"/>
          <w:sz w:val="28"/>
          <w:szCs w:val="28"/>
          <w:lang w:eastAsia="ja-JP"/>
        </w:rPr>
        <w:t>Aristotle</w:t>
      </w:r>
      <w:r w:rsidR="000045BA">
        <w:rPr>
          <w:rFonts w:ascii="Arial" w:hAnsi="Arial" w:cs="Arial"/>
          <w:sz w:val="28"/>
          <w:szCs w:val="28"/>
          <w:lang w:eastAsia="ja-JP"/>
        </w:rPr>
        <w:t>.</w:t>
      </w:r>
    </w:p>
    <w:p w14:paraId="735450B7"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46411D0B" w14:textId="77777777" w:rsidR="00F62464" w:rsidDel="00F52C82" w:rsidRDefault="00934897" w:rsidP="00231D31">
      <w:pPr>
        <w:widowControl w:val="0"/>
        <w:tabs>
          <w:tab w:val="left" w:pos="180"/>
        </w:tabs>
        <w:autoSpaceDE w:val="0"/>
        <w:autoSpaceDN w:val="0"/>
        <w:adjustRightInd w:val="0"/>
        <w:ind w:left="540" w:right="-7"/>
        <w:rPr>
          <w:del w:id="334" w:author="Gail  Cassidy" w:date="2013-02-05T17:10:00Z"/>
          <w:rFonts w:ascii="Arial" w:hAnsi="Arial" w:cs="Arial"/>
          <w:sz w:val="28"/>
          <w:szCs w:val="28"/>
          <w:lang w:eastAsia="ja-JP"/>
        </w:rPr>
      </w:pPr>
      <w:r w:rsidRPr="00B702B4">
        <w:rPr>
          <w:rFonts w:ascii="Arial" w:hAnsi="Arial" w:cs="Arial"/>
          <w:sz w:val="28"/>
          <w:szCs w:val="28"/>
          <w:lang w:eastAsia="ja-JP"/>
        </w:rPr>
        <w:t>•Only those who will risk going too far can possibly find out how far</w:t>
      </w:r>
    </w:p>
    <w:p w14:paraId="04A9684E" w14:textId="4B040D2E" w:rsidR="00934897" w:rsidRDefault="00934897">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 xml:space="preserve"> </w:t>
      </w:r>
      <w:proofErr w:type="gramStart"/>
      <w:r w:rsidRPr="00B702B4">
        <w:rPr>
          <w:rFonts w:ascii="Arial" w:hAnsi="Arial" w:cs="Arial"/>
          <w:sz w:val="28"/>
          <w:szCs w:val="28"/>
          <w:lang w:eastAsia="ja-JP"/>
        </w:rPr>
        <w:t>one</w:t>
      </w:r>
      <w:proofErr w:type="gramEnd"/>
      <w:r w:rsidR="000045BA">
        <w:rPr>
          <w:rFonts w:ascii="Arial" w:hAnsi="Arial" w:cs="Arial"/>
          <w:sz w:val="28"/>
          <w:szCs w:val="28"/>
          <w:lang w:eastAsia="ja-JP"/>
        </w:rPr>
        <w:t xml:space="preserve"> </w:t>
      </w:r>
      <w:r w:rsidRPr="00B702B4">
        <w:rPr>
          <w:rFonts w:ascii="Arial" w:hAnsi="Arial" w:cs="Arial"/>
          <w:sz w:val="28"/>
          <w:szCs w:val="28"/>
          <w:lang w:eastAsia="ja-JP"/>
        </w:rPr>
        <w:t>can go. -T.S. Eliot</w:t>
      </w:r>
      <w:r w:rsidR="000045BA">
        <w:rPr>
          <w:rFonts w:ascii="Arial" w:hAnsi="Arial" w:cs="Arial"/>
          <w:sz w:val="28"/>
          <w:szCs w:val="28"/>
          <w:lang w:eastAsia="ja-JP"/>
        </w:rPr>
        <w:t>.</w:t>
      </w:r>
    </w:p>
    <w:p w14:paraId="72133A7F"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757A83E9" w14:textId="77777777" w:rsidR="00F62464" w:rsidDel="00F52C82" w:rsidRDefault="00934897" w:rsidP="00231D31">
      <w:pPr>
        <w:widowControl w:val="0"/>
        <w:tabs>
          <w:tab w:val="left" w:pos="180"/>
        </w:tabs>
        <w:autoSpaceDE w:val="0"/>
        <w:autoSpaceDN w:val="0"/>
        <w:adjustRightInd w:val="0"/>
        <w:ind w:left="540" w:right="-7"/>
        <w:rPr>
          <w:del w:id="335" w:author="Gail  Cassidy" w:date="2013-02-05T17:10:00Z"/>
          <w:rFonts w:ascii="Arial" w:hAnsi="Arial" w:cs="Arial"/>
          <w:sz w:val="28"/>
          <w:szCs w:val="28"/>
          <w:lang w:eastAsia="ja-JP"/>
        </w:rPr>
      </w:pPr>
      <w:r w:rsidRPr="00B702B4">
        <w:rPr>
          <w:rFonts w:ascii="Arial" w:hAnsi="Arial" w:cs="Arial"/>
          <w:sz w:val="28"/>
          <w:szCs w:val="28"/>
          <w:lang w:eastAsia="ja-JP"/>
        </w:rPr>
        <w:t>•Courage is rightly esteemed the first of human qualities because it is</w:t>
      </w:r>
    </w:p>
    <w:p w14:paraId="66B802E2" w14:textId="7823788D" w:rsidR="00934897" w:rsidRDefault="00934897">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 xml:space="preserve"> </w:t>
      </w:r>
      <w:proofErr w:type="gramStart"/>
      <w:r w:rsidRPr="00B702B4">
        <w:rPr>
          <w:rFonts w:ascii="Arial" w:hAnsi="Arial" w:cs="Arial"/>
          <w:sz w:val="28"/>
          <w:szCs w:val="28"/>
          <w:lang w:eastAsia="ja-JP"/>
        </w:rPr>
        <w:t>the</w:t>
      </w:r>
      <w:proofErr w:type="gramEnd"/>
      <w:r w:rsidR="000045BA">
        <w:rPr>
          <w:rFonts w:ascii="Arial" w:hAnsi="Arial" w:cs="Arial"/>
          <w:sz w:val="28"/>
          <w:szCs w:val="28"/>
          <w:lang w:eastAsia="ja-JP"/>
        </w:rPr>
        <w:t xml:space="preserve"> </w:t>
      </w:r>
      <w:r w:rsidRPr="00B702B4">
        <w:rPr>
          <w:rFonts w:ascii="Arial" w:hAnsi="Arial" w:cs="Arial"/>
          <w:sz w:val="28"/>
          <w:szCs w:val="28"/>
          <w:lang w:eastAsia="ja-JP"/>
        </w:rPr>
        <w:t>quality which guarantees all others. -Winston Churchill</w:t>
      </w:r>
      <w:r w:rsidR="000045BA">
        <w:rPr>
          <w:rFonts w:ascii="Arial" w:hAnsi="Arial" w:cs="Arial"/>
          <w:sz w:val="28"/>
          <w:szCs w:val="28"/>
          <w:lang w:eastAsia="ja-JP"/>
        </w:rPr>
        <w:t>.</w:t>
      </w:r>
    </w:p>
    <w:p w14:paraId="3C5395E8"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03D4C39F" w14:textId="77777777" w:rsidR="00F62464" w:rsidDel="00F52C82" w:rsidRDefault="00934897" w:rsidP="00231D31">
      <w:pPr>
        <w:widowControl w:val="0"/>
        <w:tabs>
          <w:tab w:val="left" w:pos="180"/>
        </w:tabs>
        <w:autoSpaceDE w:val="0"/>
        <w:autoSpaceDN w:val="0"/>
        <w:adjustRightInd w:val="0"/>
        <w:ind w:left="540" w:right="-7"/>
        <w:rPr>
          <w:del w:id="336" w:author="Gail  Cassidy" w:date="2013-02-05T17:10:00Z"/>
          <w:rFonts w:ascii="Arial" w:hAnsi="Arial" w:cs="Arial"/>
          <w:sz w:val="28"/>
          <w:szCs w:val="28"/>
          <w:lang w:eastAsia="ja-JP"/>
        </w:rPr>
      </w:pPr>
      <w:r w:rsidRPr="00B702B4">
        <w:rPr>
          <w:rFonts w:ascii="Arial" w:hAnsi="Arial" w:cs="Arial"/>
          <w:sz w:val="28"/>
          <w:szCs w:val="28"/>
          <w:lang w:eastAsia="ja-JP"/>
        </w:rPr>
        <w:t>•I am a great believer in luck, and I find that the harder I work, the</w:t>
      </w:r>
    </w:p>
    <w:p w14:paraId="6DAABE25" w14:textId="14614AC2" w:rsidR="00934897" w:rsidRDefault="00934897">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 xml:space="preserve"> </w:t>
      </w:r>
      <w:proofErr w:type="gramStart"/>
      <w:r w:rsidRPr="00B702B4">
        <w:rPr>
          <w:rFonts w:ascii="Arial" w:hAnsi="Arial" w:cs="Arial"/>
          <w:sz w:val="28"/>
          <w:szCs w:val="28"/>
          <w:lang w:eastAsia="ja-JP"/>
        </w:rPr>
        <w:t>more</w:t>
      </w:r>
      <w:proofErr w:type="gramEnd"/>
      <w:r w:rsidR="000045BA">
        <w:rPr>
          <w:rFonts w:ascii="Arial" w:hAnsi="Arial" w:cs="Arial"/>
          <w:sz w:val="28"/>
          <w:szCs w:val="28"/>
          <w:lang w:eastAsia="ja-JP"/>
        </w:rPr>
        <w:t xml:space="preserve"> </w:t>
      </w:r>
      <w:r w:rsidRPr="00B702B4">
        <w:rPr>
          <w:rFonts w:ascii="Arial" w:hAnsi="Arial" w:cs="Arial"/>
          <w:sz w:val="28"/>
          <w:szCs w:val="28"/>
          <w:lang w:eastAsia="ja-JP"/>
        </w:rPr>
        <w:t>I have of it. -Thomas Jefferson</w:t>
      </w:r>
      <w:r w:rsidR="000045BA">
        <w:rPr>
          <w:rFonts w:ascii="Arial" w:hAnsi="Arial" w:cs="Arial"/>
          <w:sz w:val="28"/>
          <w:szCs w:val="28"/>
          <w:lang w:eastAsia="ja-JP"/>
        </w:rPr>
        <w:t>.</w:t>
      </w:r>
    </w:p>
    <w:p w14:paraId="4A4D7B9D"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737DBD74" w14:textId="77777777" w:rsidR="00F62464" w:rsidDel="00F52C82" w:rsidRDefault="00934897" w:rsidP="00231D31">
      <w:pPr>
        <w:widowControl w:val="0"/>
        <w:tabs>
          <w:tab w:val="left" w:pos="180"/>
        </w:tabs>
        <w:autoSpaceDE w:val="0"/>
        <w:autoSpaceDN w:val="0"/>
        <w:adjustRightInd w:val="0"/>
        <w:ind w:left="540" w:right="-7"/>
        <w:rPr>
          <w:del w:id="337" w:author="Gail  Cassidy" w:date="2013-02-05T17:10:00Z"/>
          <w:rFonts w:ascii="Arial" w:hAnsi="Arial" w:cs="Arial"/>
          <w:sz w:val="28"/>
          <w:szCs w:val="28"/>
          <w:lang w:eastAsia="ja-JP"/>
        </w:rPr>
      </w:pPr>
      <w:r w:rsidRPr="00B702B4">
        <w:rPr>
          <w:rFonts w:ascii="Arial" w:hAnsi="Arial" w:cs="Arial"/>
          <w:sz w:val="28"/>
          <w:szCs w:val="28"/>
          <w:lang w:eastAsia="ja-JP"/>
        </w:rPr>
        <w:lastRenderedPageBreak/>
        <w:t xml:space="preserve">•There are no wrong turns, only wrong thinking on the turns our life </w:t>
      </w:r>
    </w:p>
    <w:p w14:paraId="198C1EB6" w14:textId="39DA0832" w:rsidR="00934897" w:rsidRDefault="00934897">
      <w:pPr>
        <w:widowControl w:val="0"/>
        <w:tabs>
          <w:tab w:val="left" w:pos="180"/>
        </w:tabs>
        <w:autoSpaceDE w:val="0"/>
        <w:autoSpaceDN w:val="0"/>
        <w:adjustRightInd w:val="0"/>
        <w:ind w:left="540" w:right="-7"/>
        <w:rPr>
          <w:rFonts w:ascii="Arial" w:hAnsi="Arial" w:cs="Arial"/>
          <w:sz w:val="28"/>
          <w:szCs w:val="28"/>
          <w:lang w:eastAsia="ja-JP"/>
        </w:rPr>
      </w:pPr>
      <w:proofErr w:type="gramStart"/>
      <w:r w:rsidRPr="00B702B4">
        <w:rPr>
          <w:rFonts w:ascii="Arial" w:hAnsi="Arial" w:cs="Arial"/>
          <w:sz w:val="28"/>
          <w:szCs w:val="28"/>
          <w:lang w:eastAsia="ja-JP"/>
        </w:rPr>
        <w:t>has</w:t>
      </w:r>
      <w:proofErr w:type="gramEnd"/>
      <w:r w:rsidR="000045BA">
        <w:rPr>
          <w:rFonts w:ascii="Arial" w:hAnsi="Arial" w:cs="Arial"/>
          <w:sz w:val="28"/>
          <w:szCs w:val="28"/>
          <w:lang w:eastAsia="ja-JP"/>
        </w:rPr>
        <w:t xml:space="preserve"> </w:t>
      </w:r>
      <w:r w:rsidRPr="00B702B4">
        <w:rPr>
          <w:rFonts w:ascii="Arial" w:hAnsi="Arial" w:cs="Arial"/>
          <w:sz w:val="28"/>
          <w:szCs w:val="28"/>
          <w:lang w:eastAsia="ja-JP"/>
        </w:rPr>
        <w:t>taken. -Zen saying</w:t>
      </w:r>
      <w:r w:rsidR="000045BA">
        <w:rPr>
          <w:rFonts w:ascii="Arial" w:hAnsi="Arial" w:cs="Arial"/>
          <w:sz w:val="28"/>
          <w:szCs w:val="28"/>
          <w:lang w:eastAsia="ja-JP"/>
        </w:rPr>
        <w:t>.</w:t>
      </w:r>
    </w:p>
    <w:p w14:paraId="2F82FC71"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7C794625" w14:textId="77777777" w:rsidR="00F62464" w:rsidDel="00F52C82" w:rsidRDefault="00934897" w:rsidP="00231D31">
      <w:pPr>
        <w:widowControl w:val="0"/>
        <w:tabs>
          <w:tab w:val="left" w:pos="180"/>
        </w:tabs>
        <w:autoSpaceDE w:val="0"/>
        <w:autoSpaceDN w:val="0"/>
        <w:adjustRightInd w:val="0"/>
        <w:ind w:left="540" w:right="-7"/>
        <w:rPr>
          <w:del w:id="338" w:author="Gail  Cassidy" w:date="2013-02-05T17:10:00Z"/>
          <w:rFonts w:ascii="Arial" w:hAnsi="Arial" w:cs="Arial"/>
          <w:sz w:val="28"/>
          <w:szCs w:val="28"/>
          <w:lang w:eastAsia="ja-JP"/>
        </w:rPr>
      </w:pPr>
      <w:r w:rsidRPr="00B702B4">
        <w:rPr>
          <w:rFonts w:ascii="Arial" w:hAnsi="Arial" w:cs="Arial"/>
          <w:sz w:val="28"/>
          <w:szCs w:val="28"/>
          <w:lang w:eastAsia="ja-JP"/>
        </w:rPr>
        <w:t>•If we don’t change our direction, we are likely to end up where we are</w:t>
      </w:r>
    </w:p>
    <w:p w14:paraId="4F1B4A19" w14:textId="5384ED6E" w:rsidR="00934897" w:rsidRDefault="000045BA">
      <w:pPr>
        <w:widowControl w:val="0"/>
        <w:tabs>
          <w:tab w:val="left" w:pos="180"/>
        </w:tabs>
        <w:autoSpaceDE w:val="0"/>
        <w:autoSpaceDN w:val="0"/>
        <w:adjustRightInd w:val="0"/>
        <w:ind w:left="540" w:right="-7"/>
        <w:rPr>
          <w:rFonts w:ascii="Arial" w:hAnsi="Arial" w:cs="Arial"/>
          <w:sz w:val="28"/>
          <w:szCs w:val="28"/>
          <w:lang w:eastAsia="ja-JP"/>
        </w:rPr>
      </w:pPr>
      <w:r>
        <w:rPr>
          <w:rFonts w:ascii="Arial" w:hAnsi="Arial" w:cs="Arial"/>
          <w:sz w:val="28"/>
          <w:szCs w:val="28"/>
          <w:lang w:eastAsia="ja-JP"/>
        </w:rPr>
        <w:t xml:space="preserve"> </w:t>
      </w:r>
      <w:proofErr w:type="gramStart"/>
      <w:r w:rsidR="00934897" w:rsidRPr="00B702B4">
        <w:rPr>
          <w:rFonts w:ascii="Arial" w:hAnsi="Arial" w:cs="Arial"/>
          <w:sz w:val="28"/>
          <w:szCs w:val="28"/>
          <w:lang w:eastAsia="ja-JP"/>
        </w:rPr>
        <w:t>headed</w:t>
      </w:r>
      <w:proofErr w:type="gramEnd"/>
      <w:r w:rsidR="00934897" w:rsidRPr="00B702B4">
        <w:rPr>
          <w:rFonts w:ascii="Arial" w:hAnsi="Arial" w:cs="Arial"/>
          <w:sz w:val="28"/>
          <w:szCs w:val="28"/>
          <w:lang w:eastAsia="ja-JP"/>
        </w:rPr>
        <w:t>. -Ancient Chinese Proverb</w:t>
      </w:r>
      <w:r>
        <w:rPr>
          <w:rFonts w:ascii="Arial" w:hAnsi="Arial" w:cs="Arial"/>
          <w:sz w:val="28"/>
          <w:szCs w:val="28"/>
          <w:lang w:eastAsia="ja-JP"/>
        </w:rPr>
        <w:t>.</w:t>
      </w:r>
    </w:p>
    <w:p w14:paraId="64F6931F"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2D9575B2" w14:textId="77777777" w:rsidR="00F62464" w:rsidDel="00F52C82" w:rsidRDefault="00934897" w:rsidP="00231D31">
      <w:pPr>
        <w:widowControl w:val="0"/>
        <w:tabs>
          <w:tab w:val="left" w:pos="180"/>
        </w:tabs>
        <w:autoSpaceDE w:val="0"/>
        <w:autoSpaceDN w:val="0"/>
        <w:adjustRightInd w:val="0"/>
        <w:ind w:left="540" w:right="-7"/>
        <w:rPr>
          <w:del w:id="339" w:author="Gail  Cassidy" w:date="2013-02-05T17:10:00Z"/>
          <w:rFonts w:ascii="Arial" w:hAnsi="Arial" w:cs="Arial"/>
          <w:sz w:val="28"/>
          <w:szCs w:val="28"/>
          <w:lang w:eastAsia="ja-JP"/>
        </w:rPr>
      </w:pPr>
      <w:r w:rsidRPr="00B702B4">
        <w:rPr>
          <w:rFonts w:ascii="Arial" w:hAnsi="Arial" w:cs="Arial"/>
          <w:sz w:val="28"/>
          <w:szCs w:val="28"/>
          <w:lang w:eastAsia="ja-JP"/>
        </w:rPr>
        <w:t xml:space="preserve">•Success is getting what you want. Happiness </w:t>
      </w:r>
      <w:proofErr w:type="gramStart"/>
      <w:r w:rsidRPr="00B702B4">
        <w:rPr>
          <w:rFonts w:ascii="Arial" w:hAnsi="Arial" w:cs="Arial"/>
          <w:sz w:val="28"/>
          <w:szCs w:val="28"/>
          <w:lang w:eastAsia="ja-JP"/>
        </w:rPr>
        <w:t>is wanting</w:t>
      </w:r>
      <w:proofErr w:type="gramEnd"/>
      <w:r w:rsidRPr="00B702B4">
        <w:rPr>
          <w:rFonts w:ascii="Arial" w:hAnsi="Arial" w:cs="Arial"/>
          <w:sz w:val="28"/>
          <w:szCs w:val="28"/>
          <w:lang w:eastAsia="ja-JP"/>
        </w:rPr>
        <w:t xml:space="preserve"> what you get.</w:t>
      </w:r>
    </w:p>
    <w:p w14:paraId="6276F7A2" w14:textId="59D0F43F" w:rsidR="00934897" w:rsidRDefault="000045BA">
      <w:pPr>
        <w:widowControl w:val="0"/>
        <w:tabs>
          <w:tab w:val="left" w:pos="180"/>
        </w:tabs>
        <w:autoSpaceDE w:val="0"/>
        <w:autoSpaceDN w:val="0"/>
        <w:adjustRightInd w:val="0"/>
        <w:ind w:left="540" w:right="-7"/>
        <w:rPr>
          <w:rFonts w:ascii="Arial" w:hAnsi="Arial" w:cs="Arial"/>
          <w:sz w:val="28"/>
          <w:szCs w:val="28"/>
          <w:lang w:eastAsia="ja-JP"/>
        </w:rPr>
      </w:pPr>
      <w:r>
        <w:rPr>
          <w:rFonts w:ascii="Arial" w:hAnsi="Arial" w:cs="Arial"/>
          <w:sz w:val="28"/>
          <w:szCs w:val="28"/>
          <w:lang w:eastAsia="ja-JP"/>
        </w:rPr>
        <w:t xml:space="preserve"> </w:t>
      </w:r>
      <w:r w:rsidR="00934897" w:rsidRPr="00B702B4">
        <w:rPr>
          <w:rFonts w:ascii="Arial" w:hAnsi="Arial" w:cs="Arial"/>
          <w:sz w:val="28"/>
          <w:szCs w:val="28"/>
          <w:lang w:eastAsia="ja-JP"/>
        </w:rPr>
        <w:t>-Warren Buffett</w:t>
      </w:r>
      <w:r>
        <w:rPr>
          <w:rFonts w:ascii="Arial" w:hAnsi="Arial" w:cs="Arial"/>
          <w:sz w:val="28"/>
          <w:szCs w:val="28"/>
          <w:lang w:eastAsia="ja-JP"/>
        </w:rPr>
        <w:t>.</w:t>
      </w:r>
    </w:p>
    <w:p w14:paraId="0906E6DC"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4036F2C6" w14:textId="77777777" w:rsidR="00F62464" w:rsidDel="00F52C82" w:rsidRDefault="00934897" w:rsidP="00231D31">
      <w:pPr>
        <w:widowControl w:val="0"/>
        <w:tabs>
          <w:tab w:val="left" w:pos="180"/>
        </w:tabs>
        <w:autoSpaceDE w:val="0"/>
        <w:autoSpaceDN w:val="0"/>
        <w:adjustRightInd w:val="0"/>
        <w:ind w:left="540" w:right="-7"/>
        <w:rPr>
          <w:del w:id="340" w:author="Gail  Cassidy" w:date="2013-02-05T17:10:00Z"/>
          <w:rFonts w:ascii="Arial" w:hAnsi="Arial" w:cs="Arial"/>
          <w:sz w:val="28"/>
          <w:szCs w:val="28"/>
          <w:lang w:eastAsia="ja-JP"/>
        </w:rPr>
      </w:pPr>
      <w:r w:rsidRPr="00B702B4">
        <w:rPr>
          <w:rFonts w:ascii="Arial" w:hAnsi="Arial" w:cs="Arial"/>
          <w:sz w:val="28"/>
          <w:szCs w:val="28"/>
          <w:lang w:eastAsia="ja-JP"/>
        </w:rPr>
        <w:t>•If he was to become himself, he must find a way to assemble the</w:t>
      </w:r>
    </w:p>
    <w:p w14:paraId="68D333B3" w14:textId="170C6043" w:rsidR="00934897" w:rsidRDefault="00934897">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 xml:space="preserve"> </w:t>
      </w:r>
      <w:proofErr w:type="gramStart"/>
      <w:r w:rsidRPr="00B702B4">
        <w:rPr>
          <w:rFonts w:ascii="Arial" w:hAnsi="Arial" w:cs="Arial"/>
          <w:sz w:val="28"/>
          <w:szCs w:val="28"/>
          <w:lang w:eastAsia="ja-JP"/>
        </w:rPr>
        <w:t>parts</w:t>
      </w:r>
      <w:proofErr w:type="gramEnd"/>
      <w:r w:rsidR="000045BA">
        <w:rPr>
          <w:rFonts w:ascii="Arial" w:hAnsi="Arial" w:cs="Arial"/>
          <w:sz w:val="28"/>
          <w:szCs w:val="28"/>
          <w:lang w:eastAsia="ja-JP"/>
        </w:rPr>
        <w:t xml:space="preserve"> </w:t>
      </w:r>
      <w:r w:rsidRPr="00B702B4">
        <w:rPr>
          <w:rFonts w:ascii="Arial" w:hAnsi="Arial" w:cs="Arial"/>
          <w:sz w:val="28"/>
          <w:szCs w:val="28"/>
          <w:lang w:eastAsia="ja-JP"/>
        </w:rPr>
        <w:t>of his dreams into one whole. -George Eliot</w:t>
      </w:r>
      <w:r w:rsidR="000045BA">
        <w:rPr>
          <w:rFonts w:ascii="Arial" w:hAnsi="Arial" w:cs="Arial"/>
          <w:sz w:val="28"/>
          <w:szCs w:val="28"/>
          <w:lang w:eastAsia="ja-JP"/>
        </w:rPr>
        <w:t>.</w:t>
      </w:r>
    </w:p>
    <w:p w14:paraId="0973598F"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50D5A502" w14:textId="77777777" w:rsidR="00F62464" w:rsidDel="00F52C82" w:rsidRDefault="00934897" w:rsidP="00231D31">
      <w:pPr>
        <w:widowControl w:val="0"/>
        <w:tabs>
          <w:tab w:val="left" w:pos="180"/>
        </w:tabs>
        <w:autoSpaceDE w:val="0"/>
        <w:autoSpaceDN w:val="0"/>
        <w:adjustRightInd w:val="0"/>
        <w:ind w:left="540" w:right="-7"/>
        <w:rPr>
          <w:del w:id="341" w:author="Gail  Cassidy" w:date="2013-02-05T17:10:00Z"/>
          <w:rFonts w:ascii="Arial" w:hAnsi="Arial" w:cs="Arial"/>
          <w:sz w:val="28"/>
          <w:szCs w:val="28"/>
          <w:lang w:eastAsia="ja-JP"/>
        </w:rPr>
      </w:pPr>
      <w:r w:rsidRPr="00B702B4">
        <w:rPr>
          <w:rFonts w:ascii="Arial" w:hAnsi="Arial" w:cs="Arial"/>
          <w:sz w:val="28"/>
          <w:szCs w:val="28"/>
          <w:lang w:eastAsia="ja-JP"/>
        </w:rPr>
        <w:t>•Lives based on having are less free than lives based on doing or</w:t>
      </w:r>
    </w:p>
    <w:p w14:paraId="293F7C45" w14:textId="2F28202F" w:rsidR="00934897" w:rsidRDefault="00934897">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 xml:space="preserve"> </w:t>
      </w:r>
      <w:proofErr w:type="gramStart"/>
      <w:r w:rsidRPr="00B702B4">
        <w:rPr>
          <w:rFonts w:ascii="Arial" w:hAnsi="Arial" w:cs="Arial"/>
          <w:sz w:val="28"/>
          <w:szCs w:val="28"/>
          <w:lang w:eastAsia="ja-JP"/>
        </w:rPr>
        <w:t>being</w:t>
      </w:r>
      <w:proofErr w:type="gramEnd"/>
      <w:r w:rsidRPr="00B702B4">
        <w:rPr>
          <w:rFonts w:ascii="Arial" w:hAnsi="Arial" w:cs="Arial"/>
          <w:sz w:val="28"/>
          <w:szCs w:val="28"/>
          <w:lang w:eastAsia="ja-JP"/>
        </w:rPr>
        <w:t>.</w:t>
      </w:r>
      <w:r w:rsidR="000045BA">
        <w:rPr>
          <w:rFonts w:ascii="Arial" w:hAnsi="Arial" w:cs="Arial"/>
          <w:sz w:val="28"/>
          <w:szCs w:val="28"/>
          <w:lang w:eastAsia="ja-JP"/>
        </w:rPr>
        <w:t xml:space="preserve"> </w:t>
      </w:r>
      <w:r w:rsidRPr="00B702B4">
        <w:rPr>
          <w:rFonts w:ascii="Arial" w:hAnsi="Arial" w:cs="Arial"/>
          <w:sz w:val="28"/>
          <w:szCs w:val="28"/>
          <w:lang w:eastAsia="ja-JP"/>
        </w:rPr>
        <w:t>-William James</w:t>
      </w:r>
      <w:r w:rsidR="000045BA">
        <w:rPr>
          <w:rFonts w:ascii="Arial" w:hAnsi="Arial" w:cs="Arial"/>
          <w:sz w:val="28"/>
          <w:szCs w:val="28"/>
          <w:lang w:eastAsia="ja-JP"/>
        </w:rPr>
        <w:t>.</w:t>
      </w:r>
    </w:p>
    <w:p w14:paraId="038F3B30"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28DE44EE" w14:textId="389D244F" w:rsidR="00934897" w:rsidRPr="00B702B4" w:rsidDel="00F52C82" w:rsidRDefault="00934897" w:rsidP="00231D31">
      <w:pPr>
        <w:widowControl w:val="0"/>
        <w:tabs>
          <w:tab w:val="left" w:pos="180"/>
        </w:tabs>
        <w:autoSpaceDE w:val="0"/>
        <w:autoSpaceDN w:val="0"/>
        <w:adjustRightInd w:val="0"/>
        <w:ind w:left="540" w:right="-7"/>
        <w:rPr>
          <w:del w:id="342" w:author="Gail  Cassidy" w:date="2013-02-05T17:10:00Z"/>
          <w:rFonts w:ascii="Arial" w:hAnsi="Arial" w:cs="Arial"/>
          <w:sz w:val="28"/>
          <w:szCs w:val="28"/>
          <w:lang w:eastAsia="ja-JP"/>
        </w:rPr>
      </w:pPr>
      <w:r w:rsidRPr="00B702B4">
        <w:rPr>
          <w:rFonts w:ascii="Arial" w:hAnsi="Arial" w:cs="Arial"/>
          <w:sz w:val="28"/>
          <w:szCs w:val="28"/>
          <w:lang w:eastAsia="ja-JP"/>
        </w:rPr>
        <w:t>•The moment that one definitely commits one’s self, then Providence</w:t>
      </w:r>
      <w:ins w:id="343" w:author="Gail  Cassidy" w:date="2013-02-05T17:10:00Z">
        <w:r w:rsidR="00F52C82">
          <w:rPr>
            <w:rFonts w:ascii="Arial" w:hAnsi="Arial" w:cs="Arial"/>
            <w:sz w:val="28"/>
            <w:szCs w:val="28"/>
            <w:lang w:eastAsia="ja-JP"/>
          </w:rPr>
          <w:t xml:space="preserve"> </w:t>
        </w:r>
      </w:ins>
    </w:p>
    <w:p w14:paraId="7207238B" w14:textId="77777777" w:rsidR="00934897" w:rsidRDefault="00934897">
      <w:pPr>
        <w:widowControl w:val="0"/>
        <w:tabs>
          <w:tab w:val="left" w:pos="180"/>
        </w:tabs>
        <w:autoSpaceDE w:val="0"/>
        <w:autoSpaceDN w:val="0"/>
        <w:adjustRightInd w:val="0"/>
        <w:ind w:left="540" w:right="-7"/>
        <w:rPr>
          <w:rFonts w:ascii="Arial" w:hAnsi="Arial" w:cs="Arial"/>
          <w:sz w:val="28"/>
          <w:szCs w:val="28"/>
          <w:lang w:eastAsia="ja-JP"/>
        </w:rPr>
      </w:pPr>
      <w:proofErr w:type="gramStart"/>
      <w:r w:rsidRPr="00B702B4">
        <w:rPr>
          <w:rFonts w:ascii="Arial" w:hAnsi="Arial" w:cs="Arial"/>
          <w:sz w:val="28"/>
          <w:szCs w:val="28"/>
          <w:lang w:eastAsia="ja-JP"/>
        </w:rPr>
        <w:t>moves</w:t>
      </w:r>
      <w:proofErr w:type="gramEnd"/>
      <w:r w:rsidRPr="00B702B4">
        <w:rPr>
          <w:rFonts w:ascii="Arial" w:hAnsi="Arial" w:cs="Arial"/>
          <w:sz w:val="28"/>
          <w:szCs w:val="28"/>
          <w:lang w:eastAsia="ja-JP"/>
        </w:rPr>
        <w:t>, too. -Johann Wolfgang von Goethe</w:t>
      </w:r>
      <w:r w:rsidR="000045BA">
        <w:rPr>
          <w:rFonts w:ascii="Arial" w:hAnsi="Arial" w:cs="Arial"/>
          <w:sz w:val="28"/>
          <w:szCs w:val="28"/>
          <w:lang w:eastAsia="ja-JP"/>
        </w:rPr>
        <w:t>.</w:t>
      </w:r>
    </w:p>
    <w:p w14:paraId="16EB7778"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625306B1" w14:textId="77777777"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•There is no security in life, only opportunity. -Mark Twain</w:t>
      </w:r>
      <w:r w:rsidR="000045BA">
        <w:rPr>
          <w:rFonts w:ascii="Arial" w:hAnsi="Arial" w:cs="Arial"/>
          <w:sz w:val="28"/>
          <w:szCs w:val="28"/>
          <w:lang w:eastAsia="ja-JP"/>
        </w:rPr>
        <w:t>.</w:t>
      </w:r>
    </w:p>
    <w:p w14:paraId="263494CF"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4A3DA13D" w14:textId="77777777"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•You miss 100 percent of the shots you never take. -Wayne Gretzky</w:t>
      </w:r>
      <w:r w:rsidR="000045BA">
        <w:rPr>
          <w:rFonts w:ascii="Arial" w:hAnsi="Arial" w:cs="Arial"/>
          <w:sz w:val="28"/>
          <w:szCs w:val="28"/>
          <w:lang w:eastAsia="ja-JP"/>
        </w:rPr>
        <w:t>.</w:t>
      </w:r>
    </w:p>
    <w:p w14:paraId="395F8B69"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2B26E8D2" w14:textId="77777777" w:rsidR="007C5519" w:rsidRDefault="00934897" w:rsidP="00231D31">
      <w:pPr>
        <w:widowControl w:val="0"/>
        <w:tabs>
          <w:tab w:val="left" w:pos="180"/>
        </w:tabs>
        <w:autoSpaceDE w:val="0"/>
        <w:autoSpaceDN w:val="0"/>
        <w:adjustRightInd w:val="0"/>
        <w:ind w:left="540" w:right="-7"/>
        <w:rPr>
          <w:ins w:id="344" w:author="Gail  Cassidy" w:date="2013-02-05T17:23:00Z"/>
          <w:rFonts w:ascii="Arial" w:hAnsi="Arial" w:cs="Arial"/>
          <w:sz w:val="28"/>
          <w:szCs w:val="28"/>
          <w:lang w:eastAsia="ja-JP"/>
        </w:rPr>
      </w:pPr>
      <w:r w:rsidRPr="00B702B4">
        <w:rPr>
          <w:rFonts w:ascii="Arial" w:hAnsi="Arial" w:cs="Arial"/>
          <w:sz w:val="28"/>
          <w:szCs w:val="28"/>
          <w:lang w:eastAsia="ja-JP"/>
        </w:rPr>
        <w:t xml:space="preserve">•All adventures, especially into new territories, are scary. </w:t>
      </w:r>
    </w:p>
    <w:p w14:paraId="2174045A" w14:textId="0EBE8D18"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-Sally Ride.</w:t>
      </w:r>
    </w:p>
    <w:p w14:paraId="7AD7B5ED"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3167787A" w14:textId="77777777" w:rsidR="00F62464" w:rsidDel="00F52C82" w:rsidRDefault="00934897" w:rsidP="00231D31">
      <w:pPr>
        <w:widowControl w:val="0"/>
        <w:tabs>
          <w:tab w:val="left" w:pos="180"/>
        </w:tabs>
        <w:autoSpaceDE w:val="0"/>
        <w:autoSpaceDN w:val="0"/>
        <w:adjustRightInd w:val="0"/>
        <w:ind w:left="540" w:right="-7"/>
        <w:rPr>
          <w:del w:id="345" w:author="Gail  Cassidy" w:date="2013-02-05T17:10:00Z"/>
          <w:rFonts w:ascii="Arial" w:hAnsi="Arial" w:cs="Arial"/>
          <w:sz w:val="28"/>
          <w:szCs w:val="28"/>
          <w:lang w:eastAsia="ja-JP"/>
        </w:rPr>
      </w:pPr>
      <w:r w:rsidRPr="00B702B4">
        <w:rPr>
          <w:rFonts w:ascii="Arial" w:hAnsi="Arial" w:cs="Arial"/>
          <w:sz w:val="28"/>
          <w:szCs w:val="28"/>
          <w:lang w:eastAsia="ja-JP"/>
        </w:rPr>
        <w:t xml:space="preserve">•There is a growing legion of businesspeople </w:t>
      </w:r>
      <w:proofErr w:type="gramStart"/>
      <w:r w:rsidRPr="00B702B4">
        <w:rPr>
          <w:rFonts w:ascii="Arial" w:hAnsi="Arial" w:cs="Arial"/>
          <w:sz w:val="28"/>
          <w:szCs w:val="28"/>
          <w:lang w:eastAsia="ja-JP"/>
        </w:rPr>
        <w:t>who</w:t>
      </w:r>
      <w:proofErr w:type="gramEnd"/>
      <w:r w:rsidRPr="00B702B4">
        <w:rPr>
          <w:rFonts w:ascii="Arial" w:hAnsi="Arial" w:cs="Arial"/>
          <w:sz w:val="28"/>
          <w:szCs w:val="28"/>
          <w:lang w:eastAsia="ja-JP"/>
        </w:rPr>
        <w:t xml:space="preserve"> are hungry to </w:t>
      </w:r>
      <w:r w:rsidRPr="00B702B4">
        <w:rPr>
          <w:rFonts w:ascii="Arial" w:hAnsi="Arial" w:cs="Arial"/>
          <w:sz w:val="28"/>
          <w:szCs w:val="28"/>
          <w:lang w:eastAsia="ja-JP"/>
        </w:rPr>
        <w:lastRenderedPageBreak/>
        <w:t>build</w:t>
      </w:r>
    </w:p>
    <w:p w14:paraId="482A00C0" w14:textId="77777777" w:rsidR="00F62464" w:rsidDel="00F52C82" w:rsidRDefault="000045BA">
      <w:pPr>
        <w:widowControl w:val="0"/>
        <w:tabs>
          <w:tab w:val="left" w:pos="180"/>
        </w:tabs>
        <w:autoSpaceDE w:val="0"/>
        <w:autoSpaceDN w:val="0"/>
        <w:adjustRightInd w:val="0"/>
        <w:ind w:left="540" w:right="-7"/>
        <w:rPr>
          <w:del w:id="346" w:author="Gail  Cassidy" w:date="2013-02-05T17:10:00Z"/>
          <w:rFonts w:ascii="Arial" w:hAnsi="Arial" w:cs="Arial"/>
          <w:sz w:val="28"/>
          <w:szCs w:val="28"/>
          <w:lang w:eastAsia="ja-JP"/>
        </w:rPr>
      </w:pPr>
      <w:r>
        <w:rPr>
          <w:rFonts w:ascii="Arial" w:hAnsi="Arial" w:cs="Arial"/>
          <w:sz w:val="28"/>
          <w:szCs w:val="28"/>
          <w:lang w:eastAsia="ja-JP"/>
        </w:rPr>
        <w:t xml:space="preserve"> </w:t>
      </w:r>
      <w:proofErr w:type="gramStart"/>
      <w:r w:rsidR="00934897" w:rsidRPr="00B702B4">
        <w:rPr>
          <w:rFonts w:ascii="Arial" w:hAnsi="Arial" w:cs="Arial"/>
          <w:sz w:val="28"/>
          <w:szCs w:val="28"/>
          <w:lang w:eastAsia="ja-JP"/>
        </w:rPr>
        <w:t>something</w:t>
      </w:r>
      <w:proofErr w:type="gramEnd"/>
      <w:r w:rsidR="00934897" w:rsidRPr="00B702B4">
        <w:rPr>
          <w:rFonts w:ascii="Arial" w:hAnsi="Arial" w:cs="Arial"/>
          <w:sz w:val="28"/>
          <w:szCs w:val="28"/>
          <w:lang w:eastAsia="ja-JP"/>
        </w:rPr>
        <w:t xml:space="preserve"> of enduring character on a set of values they can be proud </w:t>
      </w:r>
    </w:p>
    <w:p w14:paraId="406B3F02" w14:textId="0E6BA284" w:rsidR="00934897" w:rsidRDefault="00934897">
      <w:pPr>
        <w:widowControl w:val="0"/>
        <w:tabs>
          <w:tab w:val="left" w:pos="180"/>
        </w:tabs>
        <w:autoSpaceDE w:val="0"/>
        <w:autoSpaceDN w:val="0"/>
        <w:adjustRightInd w:val="0"/>
        <w:ind w:left="540" w:right="-7"/>
        <w:rPr>
          <w:rFonts w:ascii="Arial" w:hAnsi="Arial" w:cs="Arial"/>
          <w:sz w:val="28"/>
          <w:szCs w:val="28"/>
          <w:lang w:eastAsia="ja-JP"/>
        </w:rPr>
      </w:pPr>
      <w:proofErr w:type="gramStart"/>
      <w:r w:rsidRPr="00B702B4">
        <w:rPr>
          <w:rFonts w:ascii="Arial" w:hAnsi="Arial" w:cs="Arial"/>
          <w:sz w:val="28"/>
          <w:szCs w:val="28"/>
          <w:lang w:eastAsia="ja-JP"/>
        </w:rPr>
        <w:t>of</w:t>
      </w:r>
      <w:proofErr w:type="gramEnd"/>
      <w:r w:rsidRPr="00B702B4">
        <w:rPr>
          <w:rFonts w:ascii="Arial" w:hAnsi="Arial" w:cs="Arial"/>
          <w:sz w:val="28"/>
          <w:szCs w:val="28"/>
          <w:lang w:eastAsia="ja-JP"/>
        </w:rPr>
        <w:t>.</w:t>
      </w:r>
      <w:r w:rsidR="000045BA">
        <w:rPr>
          <w:rFonts w:ascii="Arial" w:hAnsi="Arial" w:cs="Arial"/>
          <w:sz w:val="28"/>
          <w:szCs w:val="28"/>
          <w:lang w:eastAsia="ja-JP"/>
        </w:rPr>
        <w:t xml:space="preserve"> </w:t>
      </w:r>
      <w:r w:rsidRPr="00B702B4">
        <w:rPr>
          <w:rFonts w:ascii="Arial" w:hAnsi="Arial" w:cs="Arial"/>
          <w:sz w:val="28"/>
          <w:szCs w:val="28"/>
          <w:lang w:eastAsia="ja-JP"/>
        </w:rPr>
        <w:t>-Jim Collins</w:t>
      </w:r>
      <w:r w:rsidR="000045BA">
        <w:rPr>
          <w:rFonts w:ascii="Arial" w:hAnsi="Arial" w:cs="Arial"/>
          <w:sz w:val="28"/>
          <w:szCs w:val="28"/>
          <w:lang w:eastAsia="ja-JP"/>
        </w:rPr>
        <w:t>.</w:t>
      </w:r>
    </w:p>
    <w:p w14:paraId="6D5CF795"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5246507C" w14:textId="77777777" w:rsidR="00F62464" w:rsidDel="00F52C82" w:rsidRDefault="00934897" w:rsidP="00231D31">
      <w:pPr>
        <w:widowControl w:val="0"/>
        <w:tabs>
          <w:tab w:val="left" w:pos="180"/>
        </w:tabs>
        <w:autoSpaceDE w:val="0"/>
        <w:autoSpaceDN w:val="0"/>
        <w:adjustRightInd w:val="0"/>
        <w:ind w:left="540" w:right="-7"/>
        <w:rPr>
          <w:del w:id="347" w:author="Gail  Cassidy" w:date="2013-02-05T17:11:00Z"/>
          <w:rFonts w:ascii="Arial" w:hAnsi="Arial" w:cs="Arial"/>
          <w:sz w:val="28"/>
          <w:szCs w:val="28"/>
          <w:lang w:eastAsia="ja-JP"/>
        </w:rPr>
      </w:pPr>
      <w:r w:rsidRPr="00B702B4">
        <w:rPr>
          <w:rFonts w:ascii="Arial" w:hAnsi="Arial" w:cs="Arial"/>
          <w:sz w:val="28"/>
          <w:szCs w:val="28"/>
          <w:lang w:eastAsia="ja-JP"/>
        </w:rPr>
        <w:t xml:space="preserve">•The people who get on in this world are the people who get up and </w:t>
      </w:r>
    </w:p>
    <w:p w14:paraId="510A8975" w14:textId="7F86C775" w:rsidR="00F62464" w:rsidDel="00F52C82" w:rsidRDefault="00934897">
      <w:pPr>
        <w:widowControl w:val="0"/>
        <w:tabs>
          <w:tab w:val="left" w:pos="180"/>
        </w:tabs>
        <w:autoSpaceDE w:val="0"/>
        <w:autoSpaceDN w:val="0"/>
        <w:adjustRightInd w:val="0"/>
        <w:ind w:left="540" w:right="-7"/>
        <w:rPr>
          <w:del w:id="348" w:author="Gail  Cassidy" w:date="2013-02-05T17:11:00Z"/>
          <w:rFonts w:ascii="Arial" w:hAnsi="Arial" w:cs="Arial"/>
          <w:sz w:val="28"/>
          <w:szCs w:val="28"/>
          <w:lang w:eastAsia="ja-JP"/>
        </w:rPr>
      </w:pPr>
      <w:proofErr w:type="gramStart"/>
      <w:r w:rsidRPr="00B702B4">
        <w:rPr>
          <w:rFonts w:ascii="Arial" w:hAnsi="Arial" w:cs="Arial"/>
          <w:sz w:val="28"/>
          <w:szCs w:val="28"/>
          <w:lang w:eastAsia="ja-JP"/>
        </w:rPr>
        <w:t>look</w:t>
      </w:r>
      <w:proofErr w:type="gramEnd"/>
      <w:r w:rsidR="000045BA">
        <w:rPr>
          <w:rFonts w:ascii="Arial" w:hAnsi="Arial" w:cs="Arial"/>
          <w:sz w:val="28"/>
          <w:szCs w:val="28"/>
          <w:lang w:eastAsia="ja-JP"/>
        </w:rPr>
        <w:t xml:space="preserve"> </w:t>
      </w:r>
      <w:r w:rsidRPr="00B702B4">
        <w:rPr>
          <w:rFonts w:ascii="Arial" w:hAnsi="Arial" w:cs="Arial"/>
          <w:sz w:val="28"/>
          <w:szCs w:val="28"/>
          <w:lang w:eastAsia="ja-JP"/>
        </w:rPr>
        <w:t>for the circumstances they want, and, if they can’t find them,</w:t>
      </w:r>
      <w:ins w:id="349" w:author="Gail  Cassidy" w:date="2013-02-05T17:11:00Z">
        <w:r w:rsidR="00F52C82">
          <w:rPr>
            <w:rFonts w:ascii="Arial" w:hAnsi="Arial" w:cs="Arial"/>
            <w:sz w:val="28"/>
            <w:szCs w:val="28"/>
            <w:lang w:eastAsia="ja-JP"/>
          </w:rPr>
          <w:t xml:space="preserve"> </w:t>
        </w:r>
      </w:ins>
    </w:p>
    <w:p w14:paraId="2292F063" w14:textId="176AA906" w:rsidR="00934897" w:rsidRDefault="00934897">
      <w:pPr>
        <w:widowControl w:val="0"/>
        <w:tabs>
          <w:tab w:val="left" w:pos="180"/>
        </w:tabs>
        <w:autoSpaceDE w:val="0"/>
        <w:autoSpaceDN w:val="0"/>
        <w:adjustRightInd w:val="0"/>
        <w:ind w:left="540" w:right="-7"/>
        <w:rPr>
          <w:rFonts w:ascii="Arial" w:hAnsi="Arial" w:cs="Arial"/>
          <w:sz w:val="28"/>
          <w:szCs w:val="28"/>
          <w:lang w:eastAsia="ja-JP"/>
        </w:rPr>
      </w:pPr>
      <w:proofErr w:type="gramStart"/>
      <w:r w:rsidRPr="00B702B4">
        <w:rPr>
          <w:rFonts w:ascii="Arial" w:hAnsi="Arial" w:cs="Arial"/>
          <w:sz w:val="28"/>
          <w:szCs w:val="28"/>
          <w:lang w:eastAsia="ja-JP"/>
        </w:rPr>
        <w:t>make</w:t>
      </w:r>
      <w:proofErr w:type="gramEnd"/>
      <w:r w:rsidRPr="00B702B4">
        <w:rPr>
          <w:rFonts w:ascii="Arial" w:hAnsi="Arial" w:cs="Arial"/>
          <w:sz w:val="28"/>
          <w:szCs w:val="28"/>
          <w:lang w:eastAsia="ja-JP"/>
        </w:rPr>
        <w:t xml:space="preserve"> them.</w:t>
      </w:r>
      <w:r w:rsidR="000045BA">
        <w:rPr>
          <w:rFonts w:ascii="Arial" w:hAnsi="Arial" w:cs="Arial"/>
          <w:sz w:val="28"/>
          <w:szCs w:val="28"/>
          <w:lang w:eastAsia="ja-JP"/>
        </w:rPr>
        <w:t xml:space="preserve"> </w:t>
      </w:r>
      <w:r w:rsidRPr="00B702B4">
        <w:rPr>
          <w:rFonts w:ascii="Arial" w:hAnsi="Arial" w:cs="Arial"/>
          <w:sz w:val="28"/>
          <w:szCs w:val="28"/>
          <w:lang w:eastAsia="ja-JP"/>
        </w:rPr>
        <w:t>-George Bernard Shaw</w:t>
      </w:r>
      <w:r w:rsidR="000045BA">
        <w:rPr>
          <w:rFonts w:ascii="Arial" w:hAnsi="Arial" w:cs="Arial"/>
          <w:sz w:val="28"/>
          <w:szCs w:val="28"/>
          <w:lang w:eastAsia="ja-JP"/>
        </w:rPr>
        <w:t>.</w:t>
      </w:r>
    </w:p>
    <w:p w14:paraId="7A1CD71C"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3F378C2A" w14:textId="77777777" w:rsidR="007C5519" w:rsidRDefault="00934897" w:rsidP="00231D31">
      <w:pPr>
        <w:widowControl w:val="0"/>
        <w:tabs>
          <w:tab w:val="left" w:pos="180"/>
        </w:tabs>
        <w:autoSpaceDE w:val="0"/>
        <w:autoSpaceDN w:val="0"/>
        <w:adjustRightInd w:val="0"/>
        <w:ind w:left="540" w:right="-7"/>
        <w:rPr>
          <w:ins w:id="350" w:author="Gail  Cassidy" w:date="2013-02-05T17:24:00Z"/>
          <w:rFonts w:ascii="Arial" w:hAnsi="Arial" w:cs="Arial"/>
          <w:sz w:val="28"/>
          <w:szCs w:val="28"/>
          <w:lang w:eastAsia="ja-JP"/>
        </w:rPr>
      </w:pPr>
      <w:r w:rsidRPr="00B702B4">
        <w:rPr>
          <w:rFonts w:ascii="Arial" w:hAnsi="Arial" w:cs="Arial"/>
          <w:sz w:val="28"/>
          <w:szCs w:val="28"/>
          <w:lang w:eastAsia="ja-JP"/>
        </w:rPr>
        <w:t xml:space="preserve">•Life shrinks or expands in proportion to one’s courage. </w:t>
      </w:r>
    </w:p>
    <w:p w14:paraId="3F754283" w14:textId="5108F4CF"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w:t>
      </w:r>
      <w:proofErr w:type="spellStart"/>
      <w:r w:rsidRPr="00B702B4">
        <w:rPr>
          <w:rFonts w:ascii="Arial" w:hAnsi="Arial" w:cs="Arial"/>
          <w:sz w:val="28"/>
          <w:szCs w:val="28"/>
          <w:lang w:eastAsia="ja-JP"/>
        </w:rPr>
        <w:t>Anais</w:t>
      </w:r>
      <w:proofErr w:type="spellEnd"/>
      <w:r w:rsidRPr="00B702B4">
        <w:rPr>
          <w:rFonts w:ascii="Arial" w:hAnsi="Arial" w:cs="Arial"/>
          <w:sz w:val="28"/>
          <w:szCs w:val="28"/>
          <w:lang w:eastAsia="ja-JP"/>
        </w:rPr>
        <w:t xml:space="preserve"> Nin</w:t>
      </w:r>
      <w:r w:rsidR="000045BA">
        <w:rPr>
          <w:rFonts w:ascii="Arial" w:hAnsi="Arial" w:cs="Arial"/>
          <w:sz w:val="28"/>
          <w:szCs w:val="28"/>
          <w:lang w:eastAsia="ja-JP"/>
        </w:rPr>
        <w:t>.</w:t>
      </w:r>
    </w:p>
    <w:p w14:paraId="10856074"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71E2FDE7" w14:textId="77777777" w:rsidR="00F62464" w:rsidDel="00F52C82" w:rsidRDefault="00934897" w:rsidP="00231D31">
      <w:pPr>
        <w:widowControl w:val="0"/>
        <w:tabs>
          <w:tab w:val="left" w:pos="180"/>
        </w:tabs>
        <w:autoSpaceDE w:val="0"/>
        <w:autoSpaceDN w:val="0"/>
        <w:adjustRightInd w:val="0"/>
        <w:ind w:left="540" w:right="-7"/>
        <w:rPr>
          <w:del w:id="351" w:author="Gail  Cassidy" w:date="2013-02-05T17:11:00Z"/>
          <w:rFonts w:ascii="Arial" w:hAnsi="Arial" w:cs="Arial"/>
          <w:sz w:val="28"/>
          <w:szCs w:val="28"/>
          <w:lang w:eastAsia="ja-JP"/>
        </w:rPr>
      </w:pPr>
      <w:r w:rsidRPr="00B702B4">
        <w:rPr>
          <w:rFonts w:ascii="Arial" w:hAnsi="Arial" w:cs="Arial"/>
          <w:sz w:val="28"/>
          <w:szCs w:val="28"/>
          <w:lang w:eastAsia="ja-JP"/>
        </w:rPr>
        <w:t xml:space="preserve">•Don’t be afraid to follow your bliss, and doors will open where you </w:t>
      </w:r>
    </w:p>
    <w:p w14:paraId="67D1F2D8" w14:textId="2C3385FF" w:rsidR="00934897" w:rsidRDefault="00934897">
      <w:pPr>
        <w:widowControl w:val="0"/>
        <w:tabs>
          <w:tab w:val="left" w:pos="180"/>
        </w:tabs>
        <w:autoSpaceDE w:val="0"/>
        <w:autoSpaceDN w:val="0"/>
        <w:adjustRightInd w:val="0"/>
        <w:ind w:left="540" w:right="-7"/>
        <w:rPr>
          <w:rFonts w:ascii="Arial" w:hAnsi="Arial" w:cs="Arial"/>
          <w:sz w:val="28"/>
          <w:szCs w:val="28"/>
          <w:lang w:eastAsia="ja-JP"/>
        </w:rPr>
      </w:pPr>
      <w:proofErr w:type="gramStart"/>
      <w:r w:rsidRPr="00B702B4">
        <w:rPr>
          <w:rFonts w:ascii="Arial" w:hAnsi="Arial" w:cs="Arial"/>
          <w:sz w:val="28"/>
          <w:szCs w:val="28"/>
          <w:lang w:eastAsia="ja-JP"/>
        </w:rPr>
        <w:t>didn’t</w:t>
      </w:r>
      <w:proofErr w:type="gramEnd"/>
      <w:r w:rsidR="000045BA">
        <w:rPr>
          <w:rFonts w:ascii="Arial" w:hAnsi="Arial" w:cs="Arial"/>
          <w:sz w:val="28"/>
          <w:szCs w:val="28"/>
          <w:lang w:eastAsia="ja-JP"/>
        </w:rPr>
        <w:t xml:space="preserve"> </w:t>
      </w:r>
      <w:r w:rsidRPr="00B702B4">
        <w:rPr>
          <w:rFonts w:ascii="Arial" w:hAnsi="Arial" w:cs="Arial"/>
          <w:sz w:val="28"/>
          <w:szCs w:val="28"/>
          <w:lang w:eastAsia="ja-JP"/>
        </w:rPr>
        <w:t>know they were going to be. -Joseph Campbell</w:t>
      </w:r>
      <w:r w:rsidR="000045BA">
        <w:rPr>
          <w:rFonts w:ascii="Arial" w:hAnsi="Arial" w:cs="Arial"/>
          <w:sz w:val="28"/>
          <w:szCs w:val="28"/>
          <w:lang w:eastAsia="ja-JP"/>
        </w:rPr>
        <w:t>.</w:t>
      </w:r>
    </w:p>
    <w:p w14:paraId="7C5E24DA"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4FA863DF" w14:textId="77777777" w:rsidR="00F62464" w:rsidDel="00F52C82" w:rsidRDefault="00934897" w:rsidP="00231D31">
      <w:pPr>
        <w:widowControl w:val="0"/>
        <w:tabs>
          <w:tab w:val="left" w:pos="180"/>
        </w:tabs>
        <w:autoSpaceDE w:val="0"/>
        <w:autoSpaceDN w:val="0"/>
        <w:adjustRightInd w:val="0"/>
        <w:ind w:left="540" w:right="-7"/>
        <w:rPr>
          <w:del w:id="352" w:author="Gail  Cassidy" w:date="2013-02-05T17:11:00Z"/>
          <w:rFonts w:ascii="Arial" w:hAnsi="Arial" w:cs="Arial"/>
          <w:sz w:val="28"/>
          <w:szCs w:val="28"/>
          <w:lang w:eastAsia="ja-JP"/>
        </w:rPr>
      </w:pPr>
      <w:r w:rsidRPr="00B702B4">
        <w:rPr>
          <w:rFonts w:ascii="Arial" w:hAnsi="Arial" w:cs="Arial"/>
          <w:sz w:val="28"/>
          <w:szCs w:val="28"/>
          <w:lang w:eastAsia="ja-JP"/>
        </w:rPr>
        <w:t>•If you think you’re too small to make a difference, you’ve never been</w:t>
      </w:r>
    </w:p>
    <w:p w14:paraId="42B8BDF9" w14:textId="0A0C52DB" w:rsidR="00934897" w:rsidRDefault="00934897">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 xml:space="preserve"> </w:t>
      </w:r>
      <w:proofErr w:type="gramStart"/>
      <w:r w:rsidRPr="00B702B4">
        <w:rPr>
          <w:rFonts w:ascii="Arial" w:hAnsi="Arial" w:cs="Arial"/>
          <w:sz w:val="28"/>
          <w:szCs w:val="28"/>
          <w:lang w:eastAsia="ja-JP"/>
        </w:rPr>
        <w:t>in</w:t>
      </w:r>
      <w:proofErr w:type="gramEnd"/>
      <w:r w:rsidR="000045BA">
        <w:rPr>
          <w:rFonts w:ascii="Arial" w:hAnsi="Arial" w:cs="Arial"/>
          <w:sz w:val="28"/>
          <w:szCs w:val="28"/>
          <w:lang w:eastAsia="ja-JP"/>
        </w:rPr>
        <w:t xml:space="preserve"> </w:t>
      </w:r>
      <w:r w:rsidRPr="00B702B4">
        <w:rPr>
          <w:rFonts w:ascii="Arial" w:hAnsi="Arial" w:cs="Arial"/>
          <w:sz w:val="28"/>
          <w:szCs w:val="28"/>
          <w:lang w:eastAsia="ja-JP"/>
        </w:rPr>
        <w:t>bed with a mosquito. -Anita Roddick</w:t>
      </w:r>
      <w:r w:rsidR="000045BA">
        <w:rPr>
          <w:rFonts w:ascii="Arial" w:hAnsi="Arial" w:cs="Arial"/>
          <w:sz w:val="28"/>
          <w:szCs w:val="28"/>
          <w:lang w:eastAsia="ja-JP"/>
        </w:rPr>
        <w:t>.</w:t>
      </w:r>
    </w:p>
    <w:p w14:paraId="445CE02F"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15D3642B" w14:textId="77777777" w:rsidR="00F62464" w:rsidDel="00F52C82" w:rsidRDefault="00934897" w:rsidP="00231D31">
      <w:pPr>
        <w:widowControl w:val="0"/>
        <w:tabs>
          <w:tab w:val="left" w:pos="180"/>
        </w:tabs>
        <w:autoSpaceDE w:val="0"/>
        <w:autoSpaceDN w:val="0"/>
        <w:adjustRightInd w:val="0"/>
        <w:ind w:left="540" w:right="-7"/>
        <w:rPr>
          <w:del w:id="353" w:author="Gail  Cassidy" w:date="2013-02-05T17:11:00Z"/>
          <w:rFonts w:ascii="Arial" w:hAnsi="Arial" w:cs="Arial"/>
          <w:sz w:val="28"/>
          <w:szCs w:val="28"/>
          <w:lang w:eastAsia="ja-JP"/>
        </w:rPr>
      </w:pPr>
      <w:r w:rsidRPr="00B702B4">
        <w:rPr>
          <w:rFonts w:ascii="Arial" w:hAnsi="Arial" w:cs="Arial"/>
          <w:sz w:val="28"/>
          <w:szCs w:val="28"/>
          <w:lang w:eastAsia="ja-JP"/>
        </w:rPr>
        <w:t xml:space="preserve">•Live neither in the past nor in the </w:t>
      </w:r>
      <w:proofErr w:type="gramStart"/>
      <w:r w:rsidRPr="00B702B4">
        <w:rPr>
          <w:rFonts w:ascii="Arial" w:hAnsi="Arial" w:cs="Arial"/>
          <w:sz w:val="28"/>
          <w:szCs w:val="28"/>
          <w:lang w:eastAsia="ja-JP"/>
        </w:rPr>
        <w:t>future,</w:t>
      </w:r>
      <w:proofErr w:type="gramEnd"/>
      <w:r w:rsidRPr="00B702B4">
        <w:rPr>
          <w:rFonts w:ascii="Arial" w:hAnsi="Arial" w:cs="Arial"/>
          <w:sz w:val="28"/>
          <w:szCs w:val="28"/>
          <w:lang w:eastAsia="ja-JP"/>
        </w:rPr>
        <w:t xml:space="preserve"> but let each day’s work </w:t>
      </w:r>
    </w:p>
    <w:p w14:paraId="185EE51C" w14:textId="77777777" w:rsidR="00F62464" w:rsidDel="00F52C82" w:rsidRDefault="00934897">
      <w:pPr>
        <w:widowControl w:val="0"/>
        <w:tabs>
          <w:tab w:val="left" w:pos="180"/>
        </w:tabs>
        <w:autoSpaceDE w:val="0"/>
        <w:autoSpaceDN w:val="0"/>
        <w:adjustRightInd w:val="0"/>
        <w:ind w:left="540" w:right="-7"/>
        <w:rPr>
          <w:del w:id="354" w:author="Gail  Cassidy" w:date="2013-02-05T17:11:00Z"/>
          <w:rFonts w:ascii="Arial" w:hAnsi="Arial" w:cs="Arial"/>
          <w:sz w:val="28"/>
          <w:szCs w:val="28"/>
          <w:lang w:eastAsia="ja-JP"/>
        </w:rPr>
      </w:pPr>
      <w:proofErr w:type="gramStart"/>
      <w:r w:rsidRPr="00B702B4">
        <w:rPr>
          <w:rFonts w:ascii="Arial" w:hAnsi="Arial" w:cs="Arial"/>
          <w:sz w:val="28"/>
          <w:szCs w:val="28"/>
          <w:lang w:eastAsia="ja-JP"/>
        </w:rPr>
        <w:t>absorb</w:t>
      </w:r>
      <w:proofErr w:type="gramEnd"/>
      <w:r w:rsidR="000045BA">
        <w:rPr>
          <w:rFonts w:ascii="Arial" w:hAnsi="Arial" w:cs="Arial"/>
          <w:sz w:val="28"/>
          <w:szCs w:val="28"/>
          <w:lang w:eastAsia="ja-JP"/>
        </w:rPr>
        <w:t xml:space="preserve"> </w:t>
      </w:r>
      <w:r w:rsidRPr="00B702B4">
        <w:rPr>
          <w:rFonts w:ascii="Arial" w:hAnsi="Arial" w:cs="Arial"/>
          <w:sz w:val="28"/>
          <w:szCs w:val="28"/>
          <w:lang w:eastAsia="ja-JP"/>
        </w:rPr>
        <w:t xml:space="preserve">your entire energies, and satisfy your wildest ambition. </w:t>
      </w:r>
    </w:p>
    <w:p w14:paraId="3A11460A" w14:textId="0B8827F6" w:rsidR="00934897" w:rsidRDefault="00934897">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 William Osler</w:t>
      </w:r>
      <w:r w:rsidR="000045BA">
        <w:rPr>
          <w:rFonts w:ascii="Arial" w:hAnsi="Arial" w:cs="Arial"/>
          <w:sz w:val="28"/>
          <w:szCs w:val="28"/>
          <w:lang w:eastAsia="ja-JP"/>
        </w:rPr>
        <w:t>.</w:t>
      </w:r>
    </w:p>
    <w:p w14:paraId="43B8B4BD"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1FFA9EF6" w14:textId="709ECEC2" w:rsidR="00934897" w:rsidRPr="00B702B4" w:rsidDel="00F52C82" w:rsidRDefault="00934897" w:rsidP="00231D31">
      <w:pPr>
        <w:widowControl w:val="0"/>
        <w:tabs>
          <w:tab w:val="left" w:pos="180"/>
        </w:tabs>
        <w:autoSpaceDE w:val="0"/>
        <w:autoSpaceDN w:val="0"/>
        <w:adjustRightInd w:val="0"/>
        <w:ind w:left="540" w:right="-7"/>
        <w:rPr>
          <w:del w:id="355" w:author="Gail  Cassidy" w:date="2013-02-05T17:11:00Z"/>
          <w:rFonts w:ascii="Arial" w:hAnsi="Arial" w:cs="Arial"/>
          <w:sz w:val="28"/>
          <w:szCs w:val="28"/>
          <w:lang w:eastAsia="ja-JP"/>
        </w:rPr>
      </w:pPr>
      <w:r w:rsidRPr="00B702B4">
        <w:rPr>
          <w:rFonts w:ascii="Arial" w:hAnsi="Arial" w:cs="Arial"/>
          <w:sz w:val="28"/>
          <w:szCs w:val="28"/>
          <w:lang w:eastAsia="ja-JP"/>
        </w:rPr>
        <w:t>•The great use of life is to spend it for something that will outlast it.</w:t>
      </w:r>
      <w:ins w:id="356" w:author="Gail  Cassidy" w:date="2013-02-05T17:11:00Z">
        <w:r w:rsidR="00F52C82">
          <w:rPr>
            <w:rFonts w:ascii="Arial" w:hAnsi="Arial" w:cs="Arial"/>
            <w:sz w:val="28"/>
            <w:szCs w:val="28"/>
            <w:lang w:eastAsia="ja-JP"/>
          </w:rPr>
          <w:t xml:space="preserve"> </w:t>
        </w:r>
      </w:ins>
    </w:p>
    <w:p w14:paraId="6CB11736" w14:textId="77777777" w:rsidR="00934897" w:rsidRDefault="00934897">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-William James</w:t>
      </w:r>
      <w:r w:rsidR="000045BA">
        <w:rPr>
          <w:rFonts w:ascii="Arial" w:hAnsi="Arial" w:cs="Arial"/>
          <w:sz w:val="28"/>
          <w:szCs w:val="28"/>
          <w:lang w:eastAsia="ja-JP"/>
        </w:rPr>
        <w:t>.</w:t>
      </w:r>
    </w:p>
    <w:p w14:paraId="60D45645" w14:textId="77777777" w:rsidR="000045BA" w:rsidRPr="00B702B4" w:rsidRDefault="000045BA" w:rsidP="00231D31">
      <w:pPr>
        <w:widowControl w:val="0"/>
        <w:tabs>
          <w:tab w:val="left" w:pos="180"/>
        </w:tabs>
        <w:autoSpaceDE w:val="0"/>
        <w:autoSpaceDN w:val="0"/>
        <w:adjustRightInd w:val="0"/>
        <w:ind w:left="540" w:right="-7"/>
        <w:rPr>
          <w:rFonts w:ascii="Arial" w:hAnsi="Arial" w:cs="Arial"/>
          <w:sz w:val="28"/>
          <w:szCs w:val="28"/>
          <w:lang w:eastAsia="ja-JP"/>
        </w:rPr>
      </w:pPr>
    </w:p>
    <w:p w14:paraId="4CFE8562" w14:textId="77777777" w:rsidR="00934897" w:rsidRPr="00B702B4"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w:t>
      </w:r>
      <w:del w:id="357" w:author="Gail  Cassidy" w:date="2013-02-05T17:11:00Z">
        <w:r w:rsidRPr="00B702B4" w:rsidDel="00F52C82">
          <w:rPr>
            <w:rFonts w:ascii="Arial" w:hAnsi="Arial" w:cs="Arial"/>
            <w:sz w:val="28"/>
            <w:szCs w:val="28"/>
            <w:lang w:eastAsia="ja-JP"/>
          </w:rPr>
          <w:delText>===</w:delText>
        </w:r>
      </w:del>
    </w:p>
    <w:p w14:paraId="5B4FE527" w14:textId="77777777" w:rsidR="00DF3156" w:rsidRDefault="00DF3156" w:rsidP="00231D31">
      <w:pPr>
        <w:widowControl w:val="0"/>
        <w:tabs>
          <w:tab w:val="left" w:pos="180"/>
        </w:tabs>
        <w:autoSpaceDE w:val="0"/>
        <w:autoSpaceDN w:val="0"/>
        <w:adjustRightInd w:val="0"/>
        <w:ind w:left="540" w:right="-7"/>
        <w:rPr>
          <w:rFonts w:ascii="Arial" w:hAnsi="Arial" w:cs="Arial"/>
          <w:sz w:val="28"/>
          <w:szCs w:val="28"/>
          <w:lang w:eastAsia="ja-JP"/>
        </w:rPr>
      </w:pPr>
    </w:p>
    <w:p w14:paraId="3509924C" w14:textId="77777777" w:rsidR="00247C82" w:rsidRDefault="00247C82" w:rsidP="00231D31">
      <w:pPr>
        <w:tabs>
          <w:tab w:val="left" w:pos="180"/>
        </w:tabs>
        <w:ind w:left="540" w:right="-7"/>
        <w:rPr>
          <w:rFonts w:asciiTheme="majorHAnsi" w:eastAsiaTheme="majorEastAsia" w:hAnsiTheme="majorHAnsi" w:cstheme="majorBidi"/>
          <w:b/>
          <w:bCs/>
          <w:color w:val="345A8A" w:themeColor="accent1" w:themeShade="B5"/>
          <w:sz w:val="32"/>
          <w:szCs w:val="32"/>
          <w:lang w:eastAsia="ja-JP"/>
        </w:rPr>
      </w:pPr>
      <w:bookmarkStart w:id="358" w:name="_Toc219721591"/>
      <w:r>
        <w:rPr>
          <w:lang w:eastAsia="ja-JP"/>
        </w:rPr>
        <w:br w:type="page"/>
      </w:r>
    </w:p>
    <w:p w14:paraId="2317003B" w14:textId="2CFB055D" w:rsidR="00DF3156" w:rsidRDefault="00934897" w:rsidP="00231D31">
      <w:pPr>
        <w:pStyle w:val="Heading1"/>
        <w:tabs>
          <w:tab w:val="left" w:pos="180"/>
        </w:tabs>
        <w:ind w:left="540" w:right="-7"/>
        <w:jc w:val="center"/>
        <w:rPr>
          <w:lang w:eastAsia="ja-JP"/>
        </w:rPr>
      </w:pPr>
      <w:r w:rsidRPr="00DF3156">
        <w:rPr>
          <w:lang w:eastAsia="ja-JP"/>
        </w:rPr>
        <w:lastRenderedPageBreak/>
        <w:t>FAVORITE TOP TEN LISTS</w:t>
      </w:r>
      <w:bookmarkEnd w:id="358"/>
    </w:p>
    <w:p w14:paraId="4470A2F6" w14:textId="77777777" w:rsidR="00934897" w:rsidRPr="00DF3156" w:rsidRDefault="00934897" w:rsidP="00231D31">
      <w:pPr>
        <w:pStyle w:val="Heading1"/>
        <w:tabs>
          <w:tab w:val="left" w:pos="180"/>
        </w:tabs>
        <w:ind w:left="540" w:right="-7"/>
        <w:jc w:val="center"/>
        <w:rPr>
          <w:lang w:eastAsia="ja-JP"/>
        </w:rPr>
      </w:pPr>
      <w:bookmarkStart w:id="359" w:name="_Toc219721592"/>
      <w:r w:rsidRPr="00DF3156">
        <w:rPr>
          <w:lang w:eastAsia="ja-JP"/>
        </w:rPr>
        <w:t>FROM COACH UNIVERSITY COACHES</w:t>
      </w:r>
      <w:bookmarkEnd w:id="359"/>
    </w:p>
    <w:p w14:paraId="302894CE" w14:textId="77777777" w:rsidR="00DF3156" w:rsidRPr="00DF3156" w:rsidRDefault="00DF3156" w:rsidP="00231D31">
      <w:pPr>
        <w:widowControl w:val="0"/>
        <w:tabs>
          <w:tab w:val="left" w:pos="180"/>
        </w:tabs>
        <w:autoSpaceDE w:val="0"/>
        <w:autoSpaceDN w:val="0"/>
        <w:adjustRightInd w:val="0"/>
        <w:ind w:left="540" w:right="-7"/>
        <w:jc w:val="center"/>
        <w:rPr>
          <w:rFonts w:ascii="Arial" w:hAnsi="Arial" w:cs="Arial"/>
          <w:b/>
          <w:sz w:val="28"/>
          <w:szCs w:val="28"/>
          <w:lang w:eastAsia="ja-JP"/>
        </w:rPr>
      </w:pPr>
    </w:p>
    <w:p w14:paraId="1FE169B8" w14:textId="77777777" w:rsidR="00934897" w:rsidRPr="00DF3156" w:rsidRDefault="00934897" w:rsidP="00231D31">
      <w:pPr>
        <w:widowControl w:val="0"/>
        <w:tabs>
          <w:tab w:val="left" w:pos="180"/>
        </w:tabs>
        <w:autoSpaceDE w:val="0"/>
        <w:autoSpaceDN w:val="0"/>
        <w:adjustRightInd w:val="0"/>
        <w:ind w:left="540" w:right="-7"/>
        <w:jc w:val="center"/>
        <w:rPr>
          <w:rFonts w:ascii="Arial" w:hAnsi="Arial" w:cs="Arial"/>
          <w:b/>
          <w:sz w:val="28"/>
          <w:szCs w:val="28"/>
          <w:lang w:eastAsia="ja-JP"/>
        </w:rPr>
      </w:pPr>
      <w:r w:rsidRPr="00DF3156">
        <w:rPr>
          <w:rFonts w:ascii="Arial" w:hAnsi="Arial" w:cs="Arial"/>
          <w:b/>
          <w:sz w:val="28"/>
          <w:szCs w:val="28"/>
          <w:lang w:eastAsia="ja-JP"/>
        </w:rPr>
        <w:t>The Top 10 Ways to Create the Life of Your Dreams</w:t>
      </w:r>
    </w:p>
    <w:p w14:paraId="25A18B3E" w14:textId="77777777" w:rsidR="00DF3156" w:rsidRDefault="00DF3156" w:rsidP="00231D31">
      <w:pPr>
        <w:widowControl w:val="0"/>
        <w:tabs>
          <w:tab w:val="left" w:pos="180"/>
        </w:tabs>
        <w:autoSpaceDE w:val="0"/>
        <w:autoSpaceDN w:val="0"/>
        <w:adjustRightInd w:val="0"/>
        <w:ind w:left="540" w:right="-7"/>
        <w:rPr>
          <w:rFonts w:ascii="Arial" w:hAnsi="Arial" w:cs="Arial"/>
          <w:sz w:val="28"/>
          <w:szCs w:val="28"/>
          <w:lang w:eastAsia="ja-JP"/>
        </w:rPr>
      </w:pPr>
    </w:p>
    <w:p w14:paraId="4167835E" w14:textId="77777777"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We all deserve to live a happy, fulfilling life. YOU and only you have the power to make that</w:t>
      </w:r>
      <w:r w:rsidR="00DF3156">
        <w:rPr>
          <w:rFonts w:ascii="Arial" w:hAnsi="Arial" w:cs="Arial"/>
          <w:sz w:val="28"/>
          <w:szCs w:val="28"/>
          <w:lang w:eastAsia="ja-JP"/>
        </w:rPr>
        <w:t xml:space="preserve"> </w:t>
      </w:r>
      <w:r w:rsidRPr="00B702B4">
        <w:rPr>
          <w:rFonts w:ascii="Arial" w:hAnsi="Arial" w:cs="Arial"/>
          <w:sz w:val="28"/>
          <w:szCs w:val="28"/>
          <w:lang w:eastAsia="ja-JP"/>
        </w:rPr>
        <w:t>happen. Here are some steps to get you started.</w:t>
      </w:r>
    </w:p>
    <w:p w14:paraId="3B278FAE" w14:textId="77777777" w:rsidR="00DF3156" w:rsidRPr="00B702B4" w:rsidRDefault="00DF3156" w:rsidP="00231D31">
      <w:pPr>
        <w:widowControl w:val="0"/>
        <w:tabs>
          <w:tab w:val="left" w:pos="180"/>
        </w:tabs>
        <w:autoSpaceDE w:val="0"/>
        <w:autoSpaceDN w:val="0"/>
        <w:adjustRightInd w:val="0"/>
        <w:ind w:left="540" w:right="-7"/>
        <w:rPr>
          <w:rFonts w:ascii="Arial" w:hAnsi="Arial" w:cs="Arial"/>
          <w:sz w:val="28"/>
          <w:szCs w:val="28"/>
          <w:lang w:eastAsia="ja-JP"/>
        </w:rPr>
      </w:pPr>
    </w:p>
    <w:p w14:paraId="77BFDA94" w14:textId="77777777" w:rsidR="00934897" w:rsidRPr="00DF3156" w:rsidRDefault="00934897" w:rsidP="00231D31">
      <w:pPr>
        <w:widowControl w:val="0"/>
        <w:tabs>
          <w:tab w:val="left" w:pos="180"/>
        </w:tabs>
        <w:autoSpaceDE w:val="0"/>
        <w:autoSpaceDN w:val="0"/>
        <w:adjustRightInd w:val="0"/>
        <w:ind w:left="540" w:right="-7"/>
        <w:rPr>
          <w:rFonts w:ascii="Arial" w:hAnsi="Arial" w:cs="Arial"/>
          <w:b/>
          <w:sz w:val="28"/>
          <w:szCs w:val="28"/>
          <w:lang w:eastAsia="ja-JP"/>
        </w:rPr>
      </w:pPr>
      <w:r w:rsidRPr="00DF3156">
        <w:rPr>
          <w:rFonts w:ascii="Arial" w:hAnsi="Arial" w:cs="Arial"/>
          <w:b/>
          <w:sz w:val="28"/>
          <w:szCs w:val="28"/>
          <w:lang w:eastAsia="ja-JP"/>
        </w:rPr>
        <w:t>1. Be quiet!</w:t>
      </w:r>
    </w:p>
    <w:p w14:paraId="16314DD7" w14:textId="1E9A228C"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Take time to listen to your spirit, your inner voice, whatever you choose to call it. We get too</w:t>
      </w:r>
      <w:r w:rsidR="00DF3156">
        <w:rPr>
          <w:rFonts w:ascii="Arial" w:hAnsi="Arial" w:cs="Arial"/>
          <w:sz w:val="28"/>
          <w:szCs w:val="28"/>
          <w:lang w:eastAsia="ja-JP"/>
        </w:rPr>
        <w:t xml:space="preserve"> </w:t>
      </w:r>
      <w:r w:rsidRPr="00B702B4">
        <w:rPr>
          <w:rFonts w:ascii="Arial" w:hAnsi="Arial" w:cs="Arial"/>
          <w:sz w:val="28"/>
          <w:szCs w:val="28"/>
          <w:lang w:eastAsia="ja-JP"/>
        </w:rPr>
        <w:t>caught up in the day</w:t>
      </w:r>
      <w:r w:rsidR="00E060D3">
        <w:rPr>
          <w:rFonts w:ascii="Arial" w:hAnsi="Arial" w:cs="Arial"/>
          <w:sz w:val="28"/>
          <w:szCs w:val="28"/>
          <w:lang w:eastAsia="ja-JP"/>
        </w:rPr>
        <w:t>-</w:t>
      </w:r>
      <w:r w:rsidRPr="00B702B4">
        <w:rPr>
          <w:rFonts w:ascii="Arial" w:hAnsi="Arial" w:cs="Arial"/>
          <w:sz w:val="28"/>
          <w:szCs w:val="28"/>
          <w:lang w:eastAsia="ja-JP"/>
        </w:rPr>
        <w:t>to</w:t>
      </w:r>
      <w:r w:rsidR="00E060D3">
        <w:rPr>
          <w:rFonts w:ascii="Arial" w:hAnsi="Arial" w:cs="Arial"/>
          <w:sz w:val="28"/>
          <w:szCs w:val="28"/>
          <w:lang w:eastAsia="ja-JP"/>
        </w:rPr>
        <w:t>-</w:t>
      </w:r>
      <w:r w:rsidRPr="00B702B4">
        <w:rPr>
          <w:rFonts w:ascii="Arial" w:hAnsi="Arial" w:cs="Arial"/>
          <w:sz w:val="28"/>
          <w:szCs w:val="28"/>
          <w:lang w:eastAsia="ja-JP"/>
        </w:rPr>
        <w:t xml:space="preserve">day stresses and obligations in our lives. Get quiet and tune in to </w:t>
      </w:r>
      <w:r w:rsidR="00E060D3">
        <w:rPr>
          <w:rFonts w:ascii="Arial" w:hAnsi="Arial" w:cs="Arial"/>
          <w:sz w:val="28"/>
          <w:szCs w:val="28"/>
          <w:lang w:eastAsia="ja-JP"/>
        </w:rPr>
        <w:t>the person</w:t>
      </w:r>
      <w:r w:rsidR="00DF3156">
        <w:rPr>
          <w:rFonts w:ascii="Arial" w:hAnsi="Arial" w:cs="Arial"/>
          <w:sz w:val="28"/>
          <w:szCs w:val="28"/>
          <w:lang w:eastAsia="ja-JP"/>
        </w:rPr>
        <w:t xml:space="preserve"> </w:t>
      </w:r>
      <w:r w:rsidRPr="00B702B4">
        <w:rPr>
          <w:rFonts w:ascii="Arial" w:hAnsi="Arial" w:cs="Arial"/>
          <w:sz w:val="28"/>
          <w:szCs w:val="28"/>
          <w:lang w:eastAsia="ja-JP"/>
        </w:rPr>
        <w:t>you really are.</w:t>
      </w:r>
    </w:p>
    <w:p w14:paraId="7C83DE22" w14:textId="77777777" w:rsidR="00DF3156" w:rsidRPr="00B702B4" w:rsidRDefault="00DF3156" w:rsidP="00231D31">
      <w:pPr>
        <w:widowControl w:val="0"/>
        <w:tabs>
          <w:tab w:val="left" w:pos="180"/>
        </w:tabs>
        <w:autoSpaceDE w:val="0"/>
        <w:autoSpaceDN w:val="0"/>
        <w:adjustRightInd w:val="0"/>
        <w:ind w:left="540" w:right="-7"/>
        <w:rPr>
          <w:rFonts w:ascii="Arial" w:hAnsi="Arial" w:cs="Arial"/>
          <w:sz w:val="28"/>
          <w:szCs w:val="28"/>
          <w:lang w:eastAsia="ja-JP"/>
        </w:rPr>
      </w:pPr>
    </w:p>
    <w:p w14:paraId="69EDC4EC" w14:textId="77777777" w:rsidR="00934897" w:rsidRPr="00B702B4"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DF3156">
        <w:rPr>
          <w:rFonts w:ascii="Arial" w:hAnsi="Arial" w:cs="Arial"/>
          <w:b/>
          <w:sz w:val="28"/>
          <w:szCs w:val="28"/>
          <w:lang w:eastAsia="ja-JP"/>
        </w:rPr>
        <w:t>2. Find a passion</w:t>
      </w:r>
      <w:r w:rsidRPr="00B702B4">
        <w:rPr>
          <w:rFonts w:ascii="Arial" w:hAnsi="Arial" w:cs="Arial"/>
          <w:sz w:val="28"/>
          <w:szCs w:val="28"/>
          <w:lang w:eastAsia="ja-JP"/>
        </w:rPr>
        <w:t>.</w:t>
      </w:r>
    </w:p>
    <w:p w14:paraId="61A87443" w14:textId="176EE10A" w:rsidR="00934897" w:rsidRPr="00B702B4" w:rsidDel="00F52C82" w:rsidRDefault="00934897" w:rsidP="00231D31">
      <w:pPr>
        <w:widowControl w:val="0"/>
        <w:tabs>
          <w:tab w:val="left" w:pos="180"/>
        </w:tabs>
        <w:autoSpaceDE w:val="0"/>
        <w:autoSpaceDN w:val="0"/>
        <w:adjustRightInd w:val="0"/>
        <w:ind w:left="540" w:right="-7"/>
        <w:rPr>
          <w:del w:id="360" w:author="Gail  Cassidy" w:date="2013-02-05T17:11:00Z"/>
          <w:rFonts w:ascii="Arial" w:hAnsi="Arial" w:cs="Arial"/>
          <w:sz w:val="28"/>
          <w:szCs w:val="28"/>
          <w:lang w:eastAsia="ja-JP"/>
        </w:rPr>
      </w:pPr>
      <w:r w:rsidRPr="00B702B4">
        <w:rPr>
          <w:rFonts w:ascii="Arial" w:hAnsi="Arial" w:cs="Arial"/>
          <w:sz w:val="28"/>
          <w:szCs w:val="28"/>
          <w:lang w:eastAsia="ja-JP"/>
        </w:rPr>
        <w:t>Everyone needs to find a passion, but as I stated in number one we are often so over stressed that</w:t>
      </w:r>
      <w:r w:rsidR="00DF3156">
        <w:rPr>
          <w:rFonts w:ascii="Arial" w:hAnsi="Arial" w:cs="Arial"/>
          <w:sz w:val="28"/>
          <w:szCs w:val="28"/>
          <w:lang w:eastAsia="ja-JP"/>
        </w:rPr>
        <w:t xml:space="preserve"> </w:t>
      </w:r>
      <w:r w:rsidRPr="00B702B4">
        <w:rPr>
          <w:rFonts w:ascii="Arial" w:hAnsi="Arial" w:cs="Arial"/>
          <w:sz w:val="28"/>
          <w:szCs w:val="28"/>
          <w:lang w:eastAsia="ja-JP"/>
        </w:rPr>
        <w:t>we don't have a clue to what our passion may be. Here's a start: Take five minutes and write</w:t>
      </w:r>
      <w:ins w:id="361" w:author="Gail  Cassidy" w:date="2013-02-05T17:11:00Z">
        <w:r w:rsidR="00F52C82">
          <w:rPr>
            <w:rFonts w:ascii="Arial" w:hAnsi="Arial" w:cs="Arial"/>
            <w:sz w:val="28"/>
            <w:szCs w:val="28"/>
            <w:lang w:eastAsia="ja-JP"/>
          </w:rPr>
          <w:t xml:space="preserve"> </w:t>
        </w:r>
      </w:ins>
    </w:p>
    <w:p w14:paraId="16812913" w14:textId="77777777" w:rsidR="00934897" w:rsidRPr="00B702B4" w:rsidRDefault="00934897">
      <w:pPr>
        <w:widowControl w:val="0"/>
        <w:tabs>
          <w:tab w:val="left" w:pos="180"/>
        </w:tabs>
        <w:autoSpaceDE w:val="0"/>
        <w:autoSpaceDN w:val="0"/>
        <w:adjustRightInd w:val="0"/>
        <w:ind w:left="540" w:right="-7"/>
        <w:rPr>
          <w:rFonts w:ascii="Arial" w:hAnsi="Arial" w:cs="Arial"/>
          <w:sz w:val="28"/>
          <w:szCs w:val="28"/>
          <w:lang w:eastAsia="ja-JP"/>
        </w:rPr>
      </w:pPr>
      <w:proofErr w:type="gramStart"/>
      <w:r w:rsidRPr="00B702B4">
        <w:rPr>
          <w:rFonts w:ascii="Arial" w:hAnsi="Arial" w:cs="Arial"/>
          <w:sz w:val="28"/>
          <w:szCs w:val="28"/>
          <w:lang w:eastAsia="ja-JP"/>
        </w:rPr>
        <w:t>down</w:t>
      </w:r>
      <w:proofErr w:type="gramEnd"/>
      <w:r w:rsidRPr="00B702B4">
        <w:rPr>
          <w:rFonts w:ascii="Arial" w:hAnsi="Arial" w:cs="Arial"/>
          <w:sz w:val="28"/>
          <w:szCs w:val="28"/>
          <w:lang w:eastAsia="ja-JP"/>
        </w:rPr>
        <w:t xml:space="preserve"> everything that you love - partners and kids excluded - (we KNOW you love them!)</w:t>
      </w:r>
    </w:p>
    <w:p w14:paraId="7411859B" w14:textId="77777777" w:rsidR="00DF3156" w:rsidRDefault="00DF3156" w:rsidP="00231D31">
      <w:pPr>
        <w:widowControl w:val="0"/>
        <w:tabs>
          <w:tab w:val="left" w:pos="180"/>
        </w:tabs>
        <w:autoSpaceDE w:val="0"/>
        <w:autoSpaceDN w:val="0"/>
        <w:adjustRightInd w:val="0"/>
        <w:ind w:left="540" w:right="-7"/>
        <w:rPr>
          <w:rFonts w:ascii="Arial" w:hAnsi="Arial" w:cs="Arial"/>
          <w:sz w:val="28"/>
          <w:szCs w:val="28"/>
          <w:lang w:eastAsia="ja-JP"/>
        </w:rPr>
      </w:pPr>
    </w:p>
    <w:p w14:paraId="5F3F84FE" w14:textId="77777777" w:rsidR="00934897" w:rsidRPr="00DF3156" w:rsidRDefault="00934897" w:rsidP="00231D31">
      <w:pPr>
        <w:widowControl w:val="0"/>
        <w:tabs>
          <w:tab w:val="left" w:pos="180"/>
        </w:tabs>
        <w:autoSpaceDE w:val="0"/>
        <w:autoSpaceDN w:val="0"/>
        <w:adjustRightInd w:val="0"/>
        <w:ind w:left="540" w:right="-7"/>
        <w:rPr>
          <w:rFonts w:ascii="Arial" w:hAnsi="Arial" w:cs="Arial"/>
          <w:b/>
          <w:sz w:val="28"/>
          <w:szCs w:val="28"/>
          <w:lang w:eastAsia="ja-JP"/>
        </w:rPr>
      </w:pPr>
      <w:r w:rsidRPr="00DF3156">
        <w:rPr>
          <w:rFonts w:ascii="Arial" w:hAnsi="Arial" w:cs="Arial"/>
          <w:b/>
          <w:sz w:val="28"/>
          <w:szCs w:val="28"/>
          <w:lang w:eastAsia="ja-JP"/>
        </w:rPr>
        <w:t>3. Find your spirit.</w:t>
      </w:r>
    </w:p>
    <w:p w14:paraId="22DDDD84" w14:textId="17A67354" w:rsidR="00934897"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Life needs to have balance - mind, body and spirit. It's like a three</w:t>
      </w:r>
      <w:r w:rsidR="00E060D3">
        <w:rPr>
          <w:rFonts w:ascii="Arial" w:hAnsi="Arial" w:cs="Arial"/>
          <w:sz w:val="28"/>
          <w:szCs w:val="28"/>
          <w:lang w:eastAsia="ja-JP"/>
        </w:rPr>
        <w:t>-</w:t>
      </w:r>
      <w:r w:rsidRPr="00B702B4">
        <w:rPr>
          <w:rFonts w:ascii="Arial" w:hAnsi="Arial" w:cs="Arial"/>
          <w:sz w:val="28"/>
          <w:szCs w:val="28"/>
          <w:lang w:eastAsia="ja-JP"/>
        </w:rPr>
        <w:t xml:space="preserve"> legged stool - with only two</w:t>
      </w:r>
      <w:r w:rsidR="00DF3156">
        <w:rPr>
          <w:rFonts w:ascii="Arial" w:hAnsi="Arial" w:cs="Arial"/>
          <w:sz w:val="28"/>
          <w:szCs w:val="28"/>
          <w:lang w:eastAsia="ja-JP"/>
        </w:rPr>
        <w:t xml:space="preserve"> </w:t>
      </w:r>
      <w:r w:rsidRPr="00B702B4">
        <w:rPr>
          <w:rFonts w:ascii="Arial" w:hAnsi="Arial" w:cs="Arial"/>
          <w:sz w:val="28"/>
          <w:szCs w:val="28"/>
          <w:lang w:eastAsia="ja-JP"/>
        </w:rPr>
        <w:t xml:space="preserve">legs, or one, it falls over. It </w:t>
      </w:r>
      <w:r w:rsidRPr="00B702B4">
        <w:rPr>
          <w:rFonts w:ascii="Arial" w:hAnsi="Arial" w:cs="Arial"/>
          <w:sz w:val="28"/>
          <w:szCs w:val="28"/>
          <w:lang w:eastAsia="ja-JP"/>
        </w:rPr>
        <w:lastRenderedPageBreak/>
        <w:t>doesn't have to be organize</w:t>
      </w:r>
      <w:r w:rsidR="00E060D3">
        <w:rPr>
          <w:rFonts w:ascii="Arial" w:hAnsi="Arial" w:cs="Arial"/>
          <w:sz w:val="28"/>
          <w:szCs w:val="28"/>
          <w:lang w:eastAsia="ja-JP"/>
        </w:rPr>
        <w:t>d religion; i</w:t>
      </w:r>
      <w:r w:rsidRPr="00B702B4">
        <w:rPr>
          <w:rFonts w:ascii="Arial" w:hAnsi="Arial" w:cs="Arial"/>
          <w:sz w:val="28"/>
          <w:szCs w:val="28"/>
          <w:lang w:eastAsia="ja-JP"/>
        </w:rPr>
        <w:t xml:space="preserve">t's whatever fills your spirit </w:t>
      </w:r>
      <w:r w:rsidR="00DF3156">
        <w:rPr>
          <w:rFonts w:ascii="Arial" w:hAnsi="Arial" w:cs="Arial"/>
          <w:sz w:val="28"/>
          <w:szCs w:val="28"/>
          <w:lang w:eastAsia="ja-JP"/>
        </w:rPr>
        <w:t>–</w:t>
      </w:r>
      <w:r w:rsidRPr="00B702B4">
        <w:rPr>
          <w:rFonts w:ascii="Arial" w:hAnsi="Arial" w:cs="Arial"/>
          <w:sz w:val="28"/>
          <w:szCs w:val="28"/>
          <w:lang w:eastAsia="ja-JP"/>
        </w:rPr>
        <w:t xml:space="preserve"> a</w:t>
      </w:r>
      <w:r w:rsidR="00DF3156">
        <w:rPr>
          <w:rFonts w:ascii="Arial" w:hAnsi="Arial" w:cs="Arial"/>
          <w:sz w:val="28"/>
          <w:szCs w:val="28"/>
          <w:lang w:eastAsia="ja-JP"/>
        </w:rPr>
        <w:t xml:space="preserve"> </w:t>
      </w:r>
      <w:r w:rsidRPr="00B702B4">
        <w:rPr>
          <w:rFonts w:ascii="Arial" w:hAnsi="Arial" w:cs="Arial"/>
          <w:sz w:val="28"/>
          <w:szCs w:val="28"/>
          <w:lang w:eastAsia="ja-JP"/>
        </w:rPr>
        <w:t xml:space="preserve">walk on the beach, a hike in the woods, meditation, </w:t>
      </w:r>
      <w:proofErr w:type="gramStart"/>
      <w:r w:rsidRPr="00B702B4">
        <w:rPr>
          <w:rFonts w:ascii="Arial" w:hAnsi="Arial" w:cs="Arial"/>
          <w:sz w:val="28"/>
          <w:szCs w:val="28"/>
          <w:lang w:eastAsia="ja-JP"/>
        </w:rPr>
        <w:t>prayer</w:t>
      </w:r>
      <w:proofErr w:type="gramEnd"/>
      <w:r w:rsidRPr="00B702B4">
        <w:rPr>
          <w:rFonts w:ascii="Arial" w:hAnsi="Arial" w:cs="Arial"/>
          <w:sz w:val="28"/>
          <w:szCs w:val="28"/>
          <w:lang w:eastAsia="ja-JP"/>
        </w:rPr>
        <w:t>. Find the force that is bigger than you.</w:t>
      </w:r>
    </w:p>
    <w:p w14:paraId="3487D13E" w14:textId="77777777" w:rsidR="00DF3156" w:rsidRPr="00B702B4" w:rsidRDefault="00DF3156" w:rsidP="00231D31">
      <w:pPr>
        <w:widowControl w:val="0"/>
        <w:tabs>
          <w:tab w:val="left" w:pos="180"/>
        </w:tabs>
        <w:autoSpaceDE w:val="0"/>
        <w:autoSpaceDN w:val="0"/>
        <w:adjustRightInd w:val="0"/>
        <w:ind w:left="540" w:right="-7"/>
        <w:rPr>
          <w:rFonts w:ascii="Arial" w:hAnsi="Arial" w:cs="Arial"/>
          <w:sz w:val="28"/>
          <w:szCs w:val="28"/>
          <w:lang w:eastAsia="ja-JP"/>
        </w:rPr>
      </w:pPr>
    </w:p>
    <w:p w14:paraId="59730B84" w14:textId="77777777" w:rsidR="00934897" w:rsidRPr="00B702B4"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DF3156">
        <w:rPr>
          <w:rFonts w:ascii="Arial" w:hAnsi="Arial" w:cs="Arial"/>
          <w:b/>
          <w:sz w:val="28"/>
          <w:szCs w:val="28"/>
          <w:lang w:eastAsia="ja-JP"/>
        </w:rPr>
        <w:t>4. Be grateful</w:t>
      </w:r>
      <w:r w:rsidRPr="00B702B4">
        <w:rPr>
          <w:rFonts w:ascii="Arial" w:hAnsi="Arial" w:cs="Arial"/>
          <w:sz w:val="28"/>
          <w:szCs w:val="28"/>
          <w:lang w:eastAsia="ja-JP"/>
        </w:rPr>
        <w:t>.</w:t>
      </w:r>
    </w:p>
    <w:p w14:paraId="30ED946C" w14:textId="78EECDFD" w:rsidR="00934897" w:rsidRPr="00B702B4"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I am like a broken record with this - but it's true. Life is always richer when we have appreciation</w:t>
      </w:r>
      <w:r w:rsidR="00E060D3">
        <w:rPr>
          <w:rFonts w:ascii="Arial" w:hAnsi="Arial" w:cs="Arial"/>
          <w:sz w:val="28"/>
          <w:szCs w:val="28"/>
          <w:lang w:eastAsia="ja-JP"/>
        </w:rPr>
        <w:t xml:space="preserve"> </w:t>
      </w:r>
      <w:r w:rsidRPr="00B702B4">
        <w:rPr>
          <w:rFonts w:ascii="Arial" w:hAnsi="Arial" w:cs="Arial"/>
          <w:sz w:val="28"/>
          <w:szCs w:val="28"/>
          <w:lang w:eastAsia="ja-JP"/>
        </w:rPr>
        <w:t>for what we have in our life.</w:t>
      </w:r>
    </w:p>
    <w:p w14:paraId="2563CA9A" w14:textId="77777777" w:rsidR="00DF3156" w:rsidRDefault="00DF3156" w:rsidP="00231D31">
      <w:pPr>
        <w:widowControl w:val="0"/>
        <w:tabs>
          <w:tab w:val="left" w:pos="180"/>
        </w:tabs>
        <w:autoSpaceDE w:val="0"/>
        <w:autoSpaceDN w:val="0"/>
        <w:adjustRightInd w:val="0"/>
        <w:ind w:left="540" w:right="-7"/>
        <w:rPr>
          <w:rFonts w:ascii="Arial" w:hAnsi="Arial" w:cs="Arial"/>
          <w:sz w:val="28"/>
          <w:szCs w:val="28"/>
          <w:lang w:eastAsia="ja-JP"/>
        </w:rPr>
      </w:pPr>
    </w:p>
    <w:p w14:paraId="006047D9" w14:textId="77777777" w:rsidR="00934897" w:rsidRPr="00DF3156" w:rsidRDefault="00934897" w:rsidP="00231D31">
      <w:pPr>
        <w:widowControl w:val="0"/>
        <w:tabs>
          <w:tab w:val="left" w:pos="180"/>
        </w:tabs>
        <w:autoSpaceDE w:val="0"/>
        <w:autoSpaceDN w:val="0"/>
        <w:adjustRightInd w:val="0"/>
        <w:ind w:left="540" w:right="-7"/>
        <w:rPr>
          <w:rFonts w:ascii="Arial" w:hAnsi="Arial" w:cs="Arial"/>
          <w:b/>
          <w:sz w:val="28"/>
          <w:szCs w:val="28"/>
          <w:lang w:eastAsia="ja-JP"/>
        </w:rPr>
      </w:pPr>
      <w:r w:rsidRPr="00DF3156">
        <w:rPr>
          <w:rFonts w:ascii="Arial" w:hAnsi="Arial" w:cs="Arial"/>
          <w:b/>
          <w:sz w:val="28"/>
          <w:szCs w:val="28"/>
          <w:lang w:eastAsia="ja-JP"/>
        </w:rPr>
        <w:t>5. Give to others.</w:t>
      </w:r>
    </w:p>
    <w:p w14:paraId="08B0F167" w14:textId="77777777" w:rsidR="00934897" w:rsidRPr="00B702B4" w:rsidRDefault="00934897" w:rsidP="00231D31">
      <w:pPr>
        <w:widowControl w:val="0"/>
        <w:tabs>
          <w:tab w:val="left" w:pos="180"/>
        </w:tabs>
        <w:autoSpaceDE w:val="0"/>
        <w:autoSpaceDN w:val="0"/>
        <w:adjustRightInd w:val="0"/>
        <w:ind w:left="540" w:right="-7"/>
        <w:rPr>
          <w:rFonts w:ascii="Arial" w:hAnsi="Arial" w:cs="Arial"/>
          <w:sz w:val="28"/>
          <w:szCs w:val="28"/>
          <w:lang w:eastAsia="ja-JP"/>
        </w:rPr>
      </w:pPr>
      <w:r w:rsidRPr="00B702B4">
        <w:rPr>
          <w:rFonts w:ascii="Arial" w:hAnsi="Arial" w:cs="Arial"/>
          <w:sz w:val="28"/>
          <w:szCs w:val="28"/>
          <w:lang w:eastAsia="ja-JP"/>
        </w:rPr>
        <w:t xml:space="preserve">Giving of </w:t>
      </w:r>
      <w:proofErr w:type="gramStart"/>
      <w:r w:rsidRPr="00B702B4">
        <w:rPr>
          <w:rFonts w:ascii="Arial" w:hAnsi="Arial" w:cs="Arial"/>
          <w:sz w:val="28"/>
          <w:szCs w:val="28"/>
          <w:lang w:eastAsia="ja-JP"/>
        </w:rPr>
        <w:t>yourself</w:t>
      </w:r>
      <w:proofErr w:type="gramEnd"/>
      <w:r w:rsidRPr="00B702B4">
        <w:rPr>
          <w:rFonts w:ascii="Arial" w:hAnsi="Arial" w:cs="Arial"/>
          <w:sz w:val="28"/>
          <w:szCs w:val="28"/>
          <w:lang w:eastAsia="ja-JP"/>
        </w:rPr>
        <w:t xml:space="preserve"> is always a great way to give to yourself. It's a win</w:t>
      </w:r>
      <w:r w:rsidR="000F563C">
        <w:rPr>
          <w:rFonts w:ascii="Arial" w:hAnsi="Arial" w:cs="Arial"/>
          <w:sz w:val="28"/>
          <w:szCs w:val="28"/>
          <w:lang w:eastAsia="ja-JP"/>
        </w:rPr>
        <w:t>-</w:t>
      </w:r>
      <w:r w:rsidRPr="00B702B4">
        <w:rPr>
          <w:rFonts w:ascii="Arial" w:hAnsi="Arial" w:cs="Arial"/>
          <w:sz w:val="28"/>
          <w:szCs w:val="28"/>
          <w:lang w:eastAsia="ja-JP"/>
        </w:rPr>
        <w:t>win situation! Find a</w:t>
      </w:r>
      <w:r w:rsidR="00DF3156">
        <w:rPr>
          <w:rFonts w:ascii="Arial" w:hAnsi="Arial" w:cs="Arial"/>
          <w:sz w:val="28"/>
          <w:szCs w:val="28"/>
          <w:lang w:eastAsia="ja-JP"/>
        </w:rPr>
        <w:t xml:space="preserve"> </w:t>
      </w:r>
      <w:r w:rsidRPr="00B702B4">
        <w:rPr>
          <w:rFonts w:ascii="Arial" w:hAnsi="Arial" w:cs="Arial"/>
          <w:sz w:val="28"/>
          <w:szCs w:val="28"/>
          <w:lang w:eastAsia="ja-JP"/>
        </w:rPr>
        <w:t>cause, a neighbor who's lonely, an animal shelter where they need someone to walk the dogs. It</w:t>
      </w:r>
      <w:r w:rsidR="00DF3156">
        <w:rPr>
          <w:rFonts w:ascii="Arial" w:hAnsi="Arial" w:cs="Arial"/>
          <w:sz w:val="28"/>
          <w:szCs w:val="28"/>
          <w:lang w:eastAsia="ja-JP"/>
        </w:rPr>
        <w:t xml:space="preserve"> </w:t>
      </w:r>
      <w:r w:rsidRPr="00B702B4">
        <w:rPr>
          <w:rFonts w:ascii="Arial" w:hAnsi="Arial" w:cs="Arial"/>
          <w:sz w:val="28"/>
          <w:szCs w:val="28"/>
          <w:lang w:eastAsia="ja-JP"/>
        </w:rPr>
        <w:t>will fill your spirit - just try it!</w:t>
      </w:r>
    </w:p>
    <w:p w14:paraId="0729BE49" w14:textId="77777777" w:rsidR="00DF3156" w:rsidRDefault="00DF3156" w:rsidP="00231D31">
      <w:pPr>
        <w:widowControl w:val="0"/>
        <w:tabs>
          <w:tab w:val="left" w:pos="180"/>
        </w:tabs>
        <w:autoSpaceDE w:val="0"/>
        <w:autoSpaceDN w:val="0"/>
        <w:adjustRightInd w:val="0"/>
        <w:ind w:left="540" w:right="-7"/>
        <w:rPr>
          <w:rFonts w:ascii="Arial" w:hAnsi="Arial" w:cs="Arial"/>
          <w:sz w:val="28"/>
          <w:szCs w:val="28"/>
          <w:lang w:eastAsia="ja-JP"/>
        </w:rPr>
      </w:pPr>
    </w:p>
    <w:p w14:paraId="6775AB68" w14:textId="77777777" w:rsidR="00934897" w:rsidRPr="00DF3156"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DF3156">
        <w:rPr>
          <w:rFonts w:ascii="Arial" w:hAnsi="Arial" w:cs="Arial"/>
          <w:b/>
          <w:sz w:val="28"/>
          <w:szCs w:val="28"/>
          <w:lang w:eastAsia="ja-JP"/>
        </w:rPr>
        <w:t>6. Create intentions and affir</w:t>
      </w:r>
      <w:r w:rsidRPr="00DF3156">
        <w:rPr>
          <w:rFonts w:ascii="Arial" w:hAnsi="Arial" w:cs="Arial"/>
          <w:b/>
          <w:color w:val="000000"/>
          <w:sz w:val="28"/>
          <w:szCs w:val="28"/>
          <w:lang w:eastAsia="ja-JP"/>
        </w:rPr>
        <w:t>mations.</w:t>
      </w:r>
    </w:p>
    <w:p w14:paraId="283DAEDF"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Write down what you want to come in to your life - be specific and positive. Don't use language</w:t>
      </w:r>
      <w:r w:rsidR="00DF3156">
        <w:rPr>
          <w:rFonts w:ascii="Arial" w:hAnsi="Arial" w:cs="Arial"/>
          <w:color w:val="000000"/>
          <w:sz w:val="28"/>
          <w:szCs w:val="28"/>
          <w:lang w:eastAsia="ja-JP"/>
        </w:rPr>
        <w:t xml:space="preserve"> </w:t>
      </w:r>
      <w:r w:rsidRPr="00934897">
        <w:rPr>
          <w:rFonts w:ascii="Arial" w:hAnsi="Arial" w:cs="Arial"/>
          <w:color w:val="000000"/>
          <w:sz w:val="28"/>
          <w:szCs w:val="28"/>
          <w:lang w:eastAsia="ja-JP"/>
        </w:rPr>
        <w:t>like "want" - as in "I want a great job." Use a present tense - "I have a job that is fulfilling that I</w:t>
      </w:r>
      <w:r w:rsidR="00DF3156">
        <w:rPr>
          <w:rFonts w:ascii="Arial" w:hAnsi="Arial" w:cs="Arial"/>
          <w:color w:val="000000"/>
          <w:sz w:val="28"/>
          <w:szCs w:val="28"/>
          <w:lang w:eastAsia="ja-JP"/>
        </w:rPr>
        <w:t xml:space="preserve"> </w:t>
      </w:r>
      <w:r w:rsidRPr="00934897">
        <w:rPr>
          <w:rFonts w:ascii="Arial" w:hAnsi="Arial" w:cs="Arial"/>
          <w:color w:val="000000"/>
          <w:sz w:val="28"/>
          <w:szCs w:val="28"/>
          <w:lang w:eastAsia="ja-JP"/>
        </w:rPr>
        <w:t>love." It can really work if you say them everyday!</w:t>
      </w:r>
    </w:p>
    <w:p w14:paraId="616A57C8" w14:textId="77777777" w:rsidR="00DF3156" w:rsidRDefault="00DF3156"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47B68B64" w14:textId="77777777" w:rsidR="00934897" w:rsidRPr="00DF3156"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DF3156">
        <w:rPr>
          <w:rFonts w:ascii="Arial" w:hAnsi="Arial" w:cs="Arial"/>
          <w:b/>
          <w:color w:val="000000"/>
          <w:sz w:val="28"/>
          <w:szCs w:val="28"/>
          <w:lang w:eastAsia="ja-JP"/>
        </w:rPr>
        <w:t>7. Become selfish.</w:t>
      </w:r>
    </w:p>
    <w:p w14:paraId="410E5F35"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By taking more time to care for yourself you bring more happiness and peace to your life. By</w:t>
      </w:r>
      <w:r w:rsidR="00DF3156">
        <w:rPr>
          <w:rFonts w:ascii="Arial" w:hAnsi="Arial" w:cs="Arial"/>
          <w:color w:val="000000"/>
          <w:sz w:val="28"/>
          <w:szCs w:val="28"/>
          <w:lang w:eastAsia="ja-JP"/>
        </w:rPr>
        <w:t xml:space="preserve"> </w:t>
      </w:r>
      <w:r w:rsidRPr="00934897">
        <w:rPr>
          <w:rFonts w:ascii="Arial" w:hAnsi="Arial" w:cs="Arial"/>
          <w:color w:val="000000"/>
          <w:sz w:val="28"/>
          <w:szCs w:val="28"/>
          <w:lang w:eastAsia="ja-JP"/>
        </w:rPr>
        <w:t>loving yourself enough to take care of you, you have more energy and love to give to others.</w:t>
      </w:r>
    </w:p>
    <w:p w14:paraId="5F6752F6" w14:textId="77777777" w:rsidR="00DF3156" w:rsidRDefault="00DF3156"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19E697FD" w14:textId="77777777" w:rsidR="00934897" w:rsidRPr="00DF3156"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DF3156">
        <w:rPr>
          <w:rFonts w:ascii="Arial" w:hAnsi="Arial" w:cs="Arial"/>
          <w:b/>
          <w:color w:val="000000"/>
          <w:sz w:val="28"/>
          <w:szCs w:val="28"/>
          <w:lang w:eastAsia="ja-JP"/>
        </w:rPr>
        <w:t>8. Work on your thoughts.</w:t>
      </w:r>
    </w:p>
    <w:p w14:paraId="3E61789C"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lastRenderedPageBreak/>
        <w:t>The most powerful tool you have to change your life is your own thoughts. You can change the</w:t>
      </w:r>
      <w:r w:rsidR="00DF3156">
        <w:rPr>
          <w:rFonts w:ascii="Arial" w:hAnsi="Arial" w:cs="Arial"/>
          <w:color w:val="000000"/>
          <w:sz w:val="28"/>
          <w:szCs w:val="28"/>
          <w:lang w:eastAsia="ja-JP"/>
        </w:rPr>
        <w:t xml:space="preserve"> </w:t>
      </w:r>
      <w:r w:rsidRPr="00934897">
        <w:rPr>
          <w:rFonts w:ascii="Arial" w:hAnsi="Arial" w:cs="Arial"/>
          <w:color w:val="000000"/>
          <w:sz w:val="28"/>
          <w:szCs w:val="28"/>
          <w:lang w:eastAsia="ja-JP"/>
        </w:rPr>
        <w:t>way you think to be more loving toward yourself, to be happier, and more at peace. Every time</w:t>
      </w:r>
    </w:p>
    <w:p w14:paraId="3C5CDF40"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proofErr w:type="gramStart"/>
      <w:r w:rsidRPr="00934897">
        <w:rPr>
          <w:rFonts w:ascii="Arial" w:hAnsi="Arial" w:cs="Arial"/>
          <w:color w:val="000000"/>
          <w:sz w:val="28"/>
          <w:szCs w:val="28"/>
          <w:lang w:eastAsia="ja-JP"/>
        </w:rPr>
        <w:t>you</w:t>
      </w:r>
      <w:proofErr w:type="gramEnd"/>
      <w:r w:rsidRPr="00934897">
        <w:rPr>
          <w:rFonts w:ascii="Arial" w:hAnsi="Arial" w:cs="Arial"/>
          <w:color w:val="000000"/>
          <w:sz w:val="28"/>
          <w:szCs w:val="28"/>
          <w:lang w:eastAsia="ja-JP"/>
        </w:rPr>
        <w:t xml:space="preserve"> have a negative thought STOP! </w:t>
      </w:r>
      <w:proofErr w:type="gramStart"/>
      <w:r w:rsidRPr="00934897">
        <w:rPr>
          <w:rFonts w:ascii="Arial" w:hAnsi="Arial" w:cs="Arial"/>
          <w:color w:val="000000"/>
          <w:sz w:val="28"/>
          <w:szCs w:val="28"/>
          <w:lang w:eastAsia="ja-JP"/>
        </w:rPr>
        <w:t>and</w:t>
      </w:r>
      <w:proofErr w:type="gramEnd"/>
      <w:r w:rsidRPr="00934897">
        <w:rPr>
          <w:rFonts w:ascii="Arial" w:hAnsi="Arial" w:cs="Arial"/>
          <w:color w:val="000000"/>
          <w:sz w:val="28"/>
          <w:szCs w:val="28"/>
          <w:lang w:eastAsia="ja-JP"/>
        </w:rPr>
        <w:t xml:space="preserve"> replace it with a positive one.</w:t>
      </w:r>
    </w:p>
    <w:p w14:paraId="51ED6747" w14:textId="77777777" w:rsidR="00DF3156" w:rsidRDefault="00DF3156"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1B9FDE25" w14:textId="77777777" w:rsidR="00934897" w:rsidRPr="00DF3156"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DF3156">
        <w:rPr>
          <w:rFonts w:ascii="Arial" w:hAnsi="Arial" w:cs="Arial"/>
          <w:b/>
          <w:color w:val="000000"/>
          <w:sz w:val="28"/>
          <w:szCs w:val="28"/>
          <w:lang w:eastAsia="ja-JP"/>
        </w:rPr>
        <w:t>9. Take time every day to DO something you love.</w:t>
      </w:r>
    </w:p>
    <w:p w14:paraId="5F19F2A1"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Make sure you enjoy yourself everyday. Dance, paint, laugh, whatever makes YOU feel</w:t>
      </w:r>
      <w:r w:rsidR="00DF3156">
        <w:rPr>
          <w:rFonts w:ascii="Arial" w:hAnsi="Arial" w:cs="Arial"/>
          <w:color w:val="000000"/>
          <w:sz w:val="28"/>
          <w:szCs w:val="28"/>
          <w:lang w:eastAsia="ja-JP"/>
        </w:rPr>
        <w:t xml:space="preserve"> </w:t>
      </w:r>
      <w:r w:rsidRPr="00934897">
        <w:rPr>
          <w:rFonts w:ascii="Arial" w:hAnsi="Arial" w:cs="Arial"/>
          <w:color w:val="000000"/>
          <w:sz w:val="28"/>
          <w:szCs w:val="28"/>
          <w:lang w:eastAsia="ja-JP"/>
        </w:rPr>
        <w:t>wonderful!</w:t>
      </w:r>
    </w:p>
    <w:p w14:paraId="017DE561" w14:textId="77777777" w:rsidR="00DF3156" w:rsidRDefault="00DF3156"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55D57A60" w14:textId="77777777" w:rsidR="00934897" w:rsidRPr="00DF3156"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DF3156">
        <w:rPr>
          <w:rFonts w:ascii="Arial" w:hAnsi="Arial" w:cs="Arial"/>
          <w:b/>
          <w:color w:val="000000"/>
          <w:sz w:val="28"/>
          <w:szCs w:val="28"/>
          <w:lang w:eastAsia="ja-JP"/>
        </w:rPr>
        <w:t>10. Get support!</w:t>
      </w:r>
    </w:p>
    <w:p w14:paraId="79C4A14B" w14:textId="3FDC1901" w:rsid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It's not easy to change</w:t>
      </w:r>
      <w:r w:rsidR="00E060D3">
        <w:rPr>
          <w:rFonts w:ascii="Arial" w:hAnsi="Arial" w:cs="Arial"/>
          <w:color w:val="000000"/>
          <w:sz w:val="28"/>
          <w:szCs w:val="28"/>
          <w:lang w:eastAsia="ja-JP"/>
        </w:rPr>
        <w:t>;</w:t>
      </w:r>
      <w:r w:rsidRPr="00934897">
        <w:rPr>
          <w:rFonts w:ascii="Arial" w:hAnsi="Arial" w:cs="Arial"/>
          <w:color w:val="000000"/>
          <w:sz w:val="28"/>
          <w:szCs w:val="28"/>
          <w:lang w:eastAsia="ja-JP"/>
        </w:rPr>
        <w:t xml:space="preserve"> it takes determination. Find a friend, hire a coach, </w:t>
      </w:r>
      <w:proofErr w:type="gramStart"/>
      <w:r w:rsidRPr="00934897">
        <w:rPr>
          <w:rFonts w:ascii="Arial" w:hAnsi="Arial" w:cs="Arial"/>
          <w:color w:val="000000"/>
          <w:sz w:val="28"/>
          <w:szCs w:val="28"/>
          <w:lang w:eastAsia="ja-JP"/>
        </w:rPr>
        <w:t>get</w:t>
      </w:r>
      <w:proofErr w:type="gramEnd"/>
      <w:r w:rsidRPr="00934897">
        <w:rPr>
          <w:rFonts w:ascii="Arial" w:hAnsi="Arial" w:cs="Arial"/>
          <w:color w:val="000000"/>
          <w:sz w:val="28"/>
          <w:szCs w:val="28"/>
          <w:lang w:eastAsia="ja-JP"/>
        </w:rPr>
        <w:t xml:space="preserve"> someone who</w:t>
      </w:r>
      <w:r w:rsidR="00DF3156">
        <w:rPr>
          <w:rFonts w:ascii="Arial" w:hAnsi="Arial" w:cs="Arial"/>
          <w:color w:val="000000"/>
          <w:sz w:val="28"/>
          <w:szCs w:val="28"/>
          <w:lang w:eastAsia="ja-JP"/>
        </w:rPr>
        <w:t xml:space="preserve"> </w:t>
      </w:r>
      <w:r w:rsidRPr="00934897">
        <w:rPr>
          <w:rFonts w:ascii="Arial" w:hAnsi="Arial" w:cs="Arial"/>
          <w:color w:val="000000"/>
          <w:sz w:val="28"/>
          <w:szCs w:val="28"/>
          <w:lang w:eastAsia="ja-JP"/>
        </w:rPr>
        <w:t>understands what you are trying to do. Life can be a wonderful adventure - it's never too late</w:t>
      </w:r>
      <w:r w:rsidR="00DF1026">
        <w:rPr>
          <w:rFonts w:ascii="Arial" w:hAnsi="Arial" w:cs="Arial"/>
          <w:color w:val="000000"/>
          <w:sz w:val="28"/>
          <w:szCs w:val="28"/>
          <w:lang w:eastAsia="ja-JP"/>
        </w:rPr>
        <w:t xml:space="preserve"> </w:t>
      </w:r>
      <w:r w:rsidRPr="00934897">
        <w:rPr>
          <w:rFonts w:ascii="Arial" w:hAnsi="Arial" w:cs="Arial"/>
          <w:color w:val="000000"/>
          <w:sz w:val="28"/>
          <w:szCs w:val="28"/>
          <w:lang w:eastAsia="ja-JP"/>
        </w:rPr>
        <w:t>unless you don't get started!</w:t>
      </w:r>
    </w:p>
    <w:p w14:paraId="48557996" w14:textId="77777777" w:rsidR="003D3E8F" w:rsidRPr="00934897" w:rsidRDefault="003D3E8F"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076CBF8C" w14:textId="79B8209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[Originally submitted by Candace Hammond, Coach University Graduate, Personal and Life</w:t>
      </w:r>
      <w:r w:rsidR="00DF1026">
        <w:rPr>
          <w:rFonts w:ascii="Arial" w:hAnsi="Arial" w:cs="Arial"/>
          <w:color w:val="000000"/>
          <w:sz w:val="28"/>
          <w:szCs w:val="28"/>
          <w:lang w:eastAsia="ja-JP"/>
        </w:rPr>
        <w:t xml:space="preserve"> </w:t>
      </w:r>
      <w:r w:rsidRPr="00934897">
        <w:rPr>
          <w:rFonts w:ascii="Arial" w:hAnsi="Arial" w:cs="Arial"/>
          <w:color w:val="000000"/>
          <w:sz w:val="28"/>
          <w:szCs w:val="28"/>
          <w:lang w:eastAsia="ja-JP"/>
        </w:rPr>
        <w:t>Coach, who can be reached at mantis@capecod.net.</w:t>
      </w:r>
      <w:proofErr w:type="gramStart"/>
      <w:r w:rsidRPr="00934897">
        <w:rPr>
          <w:rFonts w:ascii="Arial" w:hAnsi="Arial" w:cs="Arial"/>
          <w:color w:val="000000"/>
          <w:sz w:val="28"/>
          <w:szCs w:val="28"/>
          <w:lang w:eastAsia="ja-JP"/>
        </w:rPr>
        <w:t>]</w:t>
      </w:r>
      <w:proofErr w:type="gramEnd"/>
    </w:p>
    <w:p w14:paraId="71FD16BA" w14:textId="77777777" w:rsidR="000045BA" w:rsidRDefault="000045BA" w:rsidP="00231D31">
      <w:pPr>
        <w:widowControl w:val="0"/>
        <w:tabs>
          <w:tab w:val="left" w:pos="180"/>
        </w:tabs>
        <w:autoSpaceDE w:val="0"/>
        <w:autoSpaceDN w:val="0"/>
        <w:adjustRightInd w:val="0"/>
        <w:ind w:left="540" w:right="-7"/>
        <w:rPr>
          <w:rFonts w:ascii="Arial" w:hAnsi="Arial" w:cs="Arial"/>
          <w:color w:val="3300FF"/>
          <w:sz w:val="28"/>
          <w:szCs w:val="28"/>
          <w:lang w:eastAsia="ja-JP"/>
        </w:rPr>
      </w:pPr>
    </w:p>
    <w:p w14:paraId="3096B962" w14:textId="77777777" w:rsidR="00247C82" w:rsidRDefault="00247C82" w:rsidP="00231D31">
      <w:pPr>
        <w:tabs>
          <w:tab w:val="left" w:pos="180"/>
        </w:tabs>
        <w:ind w:left="540" w:right="-7"/>
        <w:rPr>
          <w:rFonts w:asciiTheme="majorHAnsi" w:eastAsiaTheme="majorEastAsia" w:hAnsiTheme="majorHAnsi" w:cstheme="majorBidi"/>
          <w:b/>
          <w:bCs/>
          <w:color w:val="345A8A" w:themeColor="accent1" w:themeShade="B5"/>
          <w:sz w:val="32"/>
          <w:szCs w:val="32"/>
          <w:lang w:eastAsia="ja-JP"/>
        </w:rPr>
      </w:pPr>
      <w:bookmarkStart w:id="362" w:name="_Toc219721593"/>
      <w:r>
        <w:rPr>
          <w:lang w:eastAsia="ja-JP"/>
        </w:rPr>
        <w:br w:type="page"/>
      </w:r>
    </w:p>
    <w:p w14:paraId="155DD89B" w14:textId="4B3E502D" w:rsidR="00934897" w:rsidRPr="00934897" w:rsidRDefault="00934897" w:rsidP="00231D31">
      <w:pPr>
        <w:pStyle w:val="Heading1"/>
        <w:tabs>
          <w:tab w:val="left" w:pos="180"/>
        </w:tabs>
        <w:ind w:left="540" w:right="-7"/>
        <w:jc w:val="center"/>
        <w:rPr>
          <w:lang w:eastAsia="ja-JP"/>
        </w:rPr>
      </w:pPr>
      <w:r w:rsidRPr="00934897">
        <w:rPr>
          <w:lang w:eastAsia="ja-JP"/>
        </w:rPr>
        <w:lastRenderedPageBreak/>
        <w:t>The Top 10 Wisdoms to Remember</w:t>
      </w:r>
      <w:r w:rsidR="000045BA">
        <w:rPr>
          <w:lang w:eastAsia="ja-JP"/>
        </w:rPr>
        <w:t xml:space="preserve"> </w:t>
      </w:r>
      <w:r w:rsidRPr="00934897">
        <w:rPr>
          <w:lang w:eastAsia="ja-JP"/>
        </w:rPr>
        <w:t>to Have a Triumphant Life!</w:t>
      </w:r>
      <w:bookmarkEnd w:id="362"/>
    </w:p>
    <w:p w14:paraId="4C4B6FAD" w14:textId="77777777" w:rsidR="00DF1026" w:rsidRDefault="00DF1026" w:rsidP="00231D31">
      <w:pPr>
        <w:pStyle w:val="Heading1"/>
        <w:tabs>
          <w:tab w:val="left" w:pos="180"/>
        </w:tabs>
        <w:ind w:left="540" w:right="-7"/>
        <w:jc w:val="center"/>
        <w:rPr>
          <w:color w:val="000000"/>
          <w:lang w:eastAsia="ja-JP"/>
        </w:rPr>
      </w:pPr>
    </w:p>
    <w:p w14:paraId="050810A0"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Dear Friend:</w:t>
      </w:r>
    </w:p>
    <w:p w14:paraId="21727643" w14:textId="77777777" w:rsidR="00DF1026" w:rsidRPr="00F62464" w:rsidRDefault="00DF1026"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3F2F9B4B"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To walk triumphantly through life is joyous beyond description, and it can be done!</w:t>
      </w:r>
    </w:p>
    <w:p w14:paraId="20655381" w14:textId="77777777" w:rsidR="00DF1026" w:rsidRPr="00F62464" w:rsidRDefault="00DF1026"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6A414BBC"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Constructing such a life takes time, and far more wisdom than can be mentioned here. Still, it is</w:t>
      </w:r>
      <w:r w:rsidR="00DF1026" w:rsidRPr="00F62464">
        <w:rPr>
          <w:rFonts w:ascii="Arial" w:hAnsi="Arial" w:cs="Arial"/>
          <w:color w:val="000000"/>
          <w:sz w:val="28"/>
          <w:szCs w:val="28"/>
          <w:lang w:eastAsia="ja-JP"/>
        </w:rPr>
        <w:t xml:space="preserve"> </w:t>
      </w:r>
      <w:r w:rsidRPr="00F62464">
        <w:rPr>
          <w:rFonts w:ascii="Arial" w:hAnsi="Arial" w:cs="Arial"/>
          <w:color w:val="000000"/>
          <w:sz w:val="28"/>
          <w:szCs w:val="28"/>
          <w:lang w:eastAsia="ja-JP"/>
        </w:rPr>
        <w:t>hoped you will find this composition to be a refreshing affirmation of some of the core aspects of</w:t>
      </w:r>
      <w:r w:rsidR="00DF1026" w:rsidRPr="00F62464">
        <w:rPr>
          <w:rFonts w:ascii="Arial" w:hAnsi="Arial" w:cs="Arial"/>
          <w:color w:val="000000"/>
          <w:sz w:val="28"/>
          <w:szCs w:val="28"/>
          <w:lang w:eastAsia="ja-JP"/>
        </w:rPr>
        <w:t xml:space="preserve"> </w:t>
      </w:r>
      <w:r w:rsidRPr="00F62464">
        <w:rPr>
          <w:rFonts w:ascii="Arial" w:hAnsi="Arial" w:cs="Arial"/>
          <w:color w:val="000000"/>
          <w:sz w:val="28"/>
          <w:szCs w:val="28"/>
          <w:lang w:eastAsia="ja-JP"/>
        </w:rPr>
        <w:t>your life's pilgrimage. Also, may you see that you really are triumphant in so many wonderful</w:t>
      </w:r>
      <w:r w:rsidR="00DF1026" w:rsidRPr="00F62464">
        <w:rPr>
          <w:rFonts w:ascii="Arial" w:hAnsi="Arial" w:cs="Arial"/>
          <w:color w:val="000000"/>
          <w:sz w:val="28"/>
          <w:szCs w:val="28"/>
          <w:lang w:eastAsia="ja-JP"/>
        </w:rPr>
        <w:t xml:space="preserve"> </w:t>
      </w:r>
      <w:proofErr w:type="gramStart"/>
      <w:r w:rsidRPr="00F62464">
        <w:rPr>
          <w:rFonts w:ascii="Arial" w:hAnsi="Arial" w:cs="Arial"/>
          <w:color w:val="000000"/>
          <w:sz w:val="28"/>
          <w:szCs w:val="28"/>
          <w:lang w:eastAsia="ja-JP"/>
        </w:rPr>
        <w:t>ways.</w:t>
      </w:r>
      <w:proofErr w:type="gramEnd"/>
    </w:p>
    <w:p w14:paraId="66035D43" w14:textId="77777777" w:rsidR="00DF1026" w:rsidRPr="00F62464" w:rsidRDefault="00DF1026"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2A1DB7BF"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Love to all,</w:t>
      </w:r>
    </w:p>
    <w:p w14:paraId="511EDD26"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Paul</w:t>
      </w:r>
    </w:p>
    <w:p w14:paraId="2816CE94" w14:textId="77777777" w:rsidR="00DF1026" w:rsidRPr="00F62464" w:rsidRDefault="00DF1026"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0DFFBA18" w14:textId="3F5AFDB2"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b/>
          <w:color w:val="000000"/>
          <w:sz w:val="28"/>
          <w:szCs w:val="28"/>
          <w:lang w:eastAsia="ja-JP"/>
        </w:rPr>
      </w:pPr>
      <w:r w:rsidRPr="00F62464">
        <w:rPr>
          <w:rFonts w:ascii="Arial" w:hAnsi="Arial" w:cs="Arial"/>
          <w:b/>
          <w:color w:val="000000"/>
          <w:sz w:val="28"/>
          <w:szCs w:val="28"/>
          <w:lang w:eastAsia="ja-JP"/>
        </w:rPr>
        <w:t>1. The "Golden Rule"</w:t>
      </w:r>
      <w:r w:rsidR="00E060D3" w:rsidRPr="00F62464">
        <w:rPr>
          <w:rFonts w:ascii="Arial" w:hAnsi="Arial" w:cs="Arial"/>
          <w:b/>
          <w:color w:val="000000"/>
          <w:sz w:val="28"/>
          <w:szCs w:val="28"/>
          <w:lang w:eastAsia="ja-JP"/>
        </w:rPr>
        <w:t xml:space="preserve"> in all religions</w:t>
      </w:r>
    </w:p>
    <w:p w14:paraId="2E74512D" w14:textId="77777777" w:rsidR="00E060D3" w:rsidRPr="00F62464" w:rsidRDefault="00E060D3" w:rsidP="00231D31">
      <w:pPr>
        <w:widowControl w:val="0"/>
        <w:tabs>
          <w:tab w:val="left" w:pos="180"/>
          <w:tab w:val="left" w:pos="900"/>
        </w:tabs>
        <w:autoSpaceDE w:val="0"/>
        <w:autoSpaceDN w:val="0"/>
        <w:adjustRightInd w:val="0"/>
        <w:ind w:left="540" w:right="-7"/>
        <w:rPr>
          <w:rFonts w:ascii="Arial" w:hAnsi="Arial" w:cs="Arial"/>
          <w:b/>
          <w:color w:val="000000"/>
          <w:sz w:val="28"/>
          <w:szCs w:val="28"/>
          <w:lang w:eastAsia="ja-JP"/>
        </w:rPr>
      </w:pPr>
    </w:p>
    <w:p w14:paraId="2692D248"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a. "Do not do unto others all that which is not well for oneself."</w:t>
      </w:r>
    </w:p>
    <w:p w14:paraId="6999EA66"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roofErr w:type="gramStart"/>
      <w:r w:rsidRPr="00F62464">
        <w:rPr>
          <w:rFonts w:ascii="Arial" w:hAnsi="Arial" w:cs="Arial"/>
          <w:color w:val="000000"/>
          <w:sz w:val="28"/>
          <w:szCs w:val="28"/>
          <w:lang w:eastAsia="ja-JP"/>
        </w:rPr>
        <w:t>Zoroaster, 6th century B.C.E.</w:t>
      </w:r>
      <w:proofErr w:type="gramEnd"/>
    </w:p>
    <w:p w14:paraId="27C729E8" w14:textId="77777777" w:rsidR="00E060D3" w:rsidRPr="00F62464" w:rsidRDefault="00E060D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50C22784"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b. "Hurt not others with that which pains thyself."</w:t>
      </w:r>
    </w:p>
    <w:p w14:paraId="4372D256"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roofErr w:type="gramStart"/>
      <w:r w:rsidRPr="00F62464">
        <w:rPr>
          <w:rFonts w:ascii="Arial" w:hAnsi="Arial" w:cs="Arial"/>
          <w:color w:val="000000"/>
          <w:sz w:val="28"/>
          <w:szCs w:val="28"/>
          <w:lang w:eastAsia="ja-JP"/>
        </w:rPr>
        <w:t>Buddha, 6th century B.C.E.</w:t>
      </w:r>
      <w:proofErr w:type="gramEnd"/>
    </w:p>
    <w:p w14:paraId="1E9F763C" w14:textId="77777777" w:rsidR="00E060D3" w:rsidRPr="00F62464" w:rsidRDefault="00E060D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26FC0FDA"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c. "Do not do unto others what you do not want others to do unto you."</w:t>
      </w:r>
      <w:r w:rsidR="00DF1026" w:rsidRPr="00F62464">
        <w:rPr>
          <w:rFonts w:ascii="Arial" w:hAnsi="Arial" w:cs="Arial"/>
          <w:color w:val="000000"/>
          <w:sz w:val="28"/>
          <w:szCs w:val="28"/>
          <w:lang w:eastAsia="ja-JP"/>
        </w:rPr>
        <w:t xml:space="preserve"> </w:t>
      </w:r>
      <w:proofErr w:type="gramStart"/>
      <w:r w:rsidRPr="00F62464">
        <w:rPr>
          <w:rFonts w:ascii="Arial" w:hAnsi="Arial" w:cs="Arial"/>
          <w:color w:val="000000"/>
          <w:sz w:val="28"/>
          <w:szCs w:val="28"/>
          <w:lang w:eastAsia="ja-JP"/>
        </w:rPr>
        <w:t>Confucius, 6th century B.C.E.</w:t>
      </w:r>
      <w:proofErr w:type="gramEnd"/>
    </w:p>
    <w:p w14:paraId="6687A42D" w14:textId="77777777" w:rsidR="00E060D3" w:rsidRPr="00F62464" w:rsidRDefault="00E060D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2EF8D32C"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d. "May I do unto others as I would want that they should do unto me.</w:t>
      </w:r>
      <w:proofErr w:type="gramStart"/>
      <w:r w:rsidRPr="00F62464">
        <w:rPr>
          <w:rFonts w:ascii="Arial" w:hAnsi="Arial" w:cs="Arial"/>
          <w:color w:val="000000"/>
          <w:sz w:val="28"/>
          <w:szCs w:val="28"/>
          <w:lang w:eastAsia="ja-JP"/>
        </w:rPr>
        <w:t>"</w:t>
      </w:r>
      <w:proofErr w:type="gramEnd"/>
      <w:r w:rsidR="00DF1026" w:rsidRPr="00F62464">
        <w:rPr>
          <w:rFonts w:ascii="Arial" w:hAnsi="Arial" w:cs="Arial"/>
          <w:color w:val="000000"/>
          <w:sz w:val="28"/>
          <w:szCs w:val="28"/>
          <w:lang w:eastAsia="ja-JP"/>
        </w:rPr>
        <w:t xml:space="preserve"> </w:t>
      </w:r>
      <w:proofErr w:type="gramStart"/>
      <w:r w:rsidRPr="00F62464">
        <w:rPr>
          <w:rFonts w:ascii="Arial" w:hAnsi="Arial" w:cs="Arial"/>
          <w:color w:val="000000"/>
          <w:sz w:val="28"/>
          <w:szCs w:val="28"/>
          <w:lang w:eastAsia="ja-JP"/>
        </w:rPr>
        <w:t>Plato, 5th century B.C.E.</w:t>
      </w:r>
      <w:proofErr w:type="gramEnd"/>
    </w:p>
    <w:p w14:paraId="7CB23E04" w14:textId="77777777" w:rsidR="00E060D3" w:rsidRPr="00F62464" w:rsidRDefault="00E060D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1ACA0293" w14:textId="13BBFA27" w:rsidR="00934897" w:rsidRPr="00F62464" w:rsidDel="00F52C82" w:rsidRDefault="00934897" w:rsidP="00231D31">
      <w:pPr>
        <w:widowControl w:val="0"/>
        <w:tabs>
          <w:tab w:val="left" w:pos="180"/>
          <w:tab w:val="left" w:pos="900"/>
        </w:tabs>
        <w:autoSpaceDE w:val="0"/>
        <w:autoSpaceDN w:val="0"/>
        <w:adjustRightInd w:val="0"/>
        <w:ind w:left="540" w:right="-7"/>
        <w:rPr>
          <w:del w:id="363" w:author="Gail  Cassidy" w:date="2013-02-05T17:11:00Z"/>
          <w:rFonts w:ascii="Arial" w:hAnsi="Arial" w:cs="Arial"/>
          <w:color w:val="000000"/>
          <w:sz w:val="28"/>
          <w:szCs w:val="28"/>
          <w:lang w:eastAsia="ja-JP"/>
        </w:rPr>
      </w:pPr>
      <w:r w:rsidRPr="00F62464">
        <w:rPr>
          <w:rFonts w:ascii="Arial" w:hAnsi="Arial" w:cs="Arial"/>
          <w:color w:val="000000"/>
          <w:sz w:val="28"/>
          <w:szCs w:val="28"/>
          <w:lang w:eastAsia="ja-JP"/>
        </w:rPr>
        <w:t>e. "Do not do to others which if done to thee would cause thee pain."</w:t>
      </w:r>
      <w:ins w:id="364" w:author="Gail  Cassidy" w:date="2013-02-05T17:11:00Z">
        <w:r w:rsidR="00F52C82">
          <w:rPr>
            <w:rFonts w:ascii="Arial" w:hAnsi="Arial" w:cs="Arial"/>
            <w:color w:val="000000"/>
            <w:sz w:val="28"/>
            <w:szCs w:val="28"/>
            <w:lang w:eastAsia="ja-JP"/>
          </w:rPr>
          <w:t xml:space="preserve"> </w:t>
        </w:r>
      </w:ins>
    </w:p>
    <w:p w14:paraId="52D16EBC" w14:textId="77777777" w:rsidR="00934897" w:rsidRPr="00F62464" w:rsidRDefault="00934897">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roofErr w:type="gramStart"/>
      <w:r w:rsidRPr="00F62464">
        <w:rPr>
          <w:rFonts w:ascii="Arial" w:hAnsi="Arial" w:cs="Arial"/>
          <w:color w:val="000000"/>
          <w:sz w:val="28"/>
          <w:szCs w:val="28"/>
          <w:lang w:eastAsia="ja-JP"/>
        </w:rPr>
        <w:t>Mahabharata, 3rd century B.C.E.</w:t>
      </w:r>
      <w:proofErr w:type="gramEnd"/>
    </w:p>
    <w:p w14:paraId="5D022054" w14:textId="77777777" w:rsidR="00E060D3" w:rsidRPr="00F62464" w:rsidRDefault="00E060D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4791F804"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f. "Do not do unto others what thou wouldst not they should do unto thee."</w:t>
      </w:r>
      <w:r w:rsidR="00DF1026" w:rsidRPr="00F62464">
        <w:rPr>
          <w:rFonts w:ascii="Arial" w:hAnsi="Arial" w:cs="Arial"/>
          <w:color w:val="000000"/>
          <w:sz w:val="28"/>
          <w:szCs w:val="28"/>
          <w:lang w:eastAsia="ja-JP"/>
        </w:rPr>
        <w:t xml:space="preserve"> </w:t>
      </w:r>
      <w:r w:rsidRPr="00F62464">
        <w:rPr>
          <w:rFonts w:ascii="Arial" w:hAnsi="Arial" w:cs="Arial"/>
          <w:color w:val="000000"/>
          <w:sz w:val="28"/>
          <w:szCs w:val="28"/>
          <w:lang w:eastAsia="ja-JP"/>
        </w:rPr>
        <w:t>Rabbi Hillel, 1st century B.C.E.</w:t>
      </w:r>
    </w:p>
    <w:p w14:paraId="359F208A" w14:textId="77777777" w:rsidR="00E060D3" w:rsidRPr="00F62464" w:rsidRDefault="00E060D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45E48380"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g. "Do unto others as you would have others do unto you."</w:t>
      </w:r>
      <w:r w:rsidR="00DF1026" w:rsidRPr="00F62464">
        <w:rPr>
          <w:rFonts w:ascii="Arial" w:hAnsi="Arial" w:cs="Arial"/>
          <w:color w:val="000000"/>
          <w:sz w:val="28"/>
          <w:szCs w:val="28"/>
          <w:lang w:eastAsia="ja-JP"/>
        </w:rPr>
        <w:t xml:space="preserve"> </w:t>
      </w:r>
      <w:proofErr w:type="gramStart"/>
      <w:r w:rsidRPr="00F62464">
        <w:rPr>
          <w:rFonts w:ascii="Arial" w:hAnsi="Arial" w:cs="Arial"/>
          <w:color w:val="000000"/>
          <w:sz w:val="28"/>
          <w:szCs w:val="28"/>
          <w:lang w:eastAsia="ja-JP"/>
        </w:rPr>
        <w:t>Jesus, 1st century C.E.</w:t>
      </w:r>
      <w:proofErr w:type="gramEnd"/>
    </w:p>
    <w:p w14:paraId="34B028CC" w14:textId="77777777" w:rsidR="00E060D3" w:rsidRPr="00F62464" w:rsidRDefault="00E060D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6A959B5E"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h. "None of you truly have faith if you do not desire for your brother that which you desire for</w:t>
      </w:r>
      <w:r w:rsidR="00DF1026" w:rsidRPr="00F62464">
        <w:rPr>
          <w:rFonts w:ascii="Arial" w:hAnsi="Arial" w:cs="Arial"/>
          <w:color w:val="000000"/>
          <w:sz w:val="28"/>
          <w:szCs w:val="28"/>
          <w:lang w:eastAsia="ja-JP"/>
        </w:rPr>
        <w:t xml:space="preserve"> </w:t>
      </w:r>
      <w:r w:rsidRPr="00F62464">
        <w:rPr>
          <w:rFonts w:ascii="Arial" w:hAnsi="Arial" w:cs="Arial"/>
          <w:color w:val="000000"/>
          <w:sz w:val="28"/>
          <w:szCs w:val="28"/>
          <w:lang w:eastAsia="ja-JP"/>
        </w:rPr>
        <w:t>yourself."</w:t>
      </w:r>
      <w:r w:rsidR="00DF1026" w:rsidRPr="00F62464">
        <w:rPr>
          <w:rFonts w:ascii="Arial" w:hAnsi="Arial" w:cs="Arial"/>
          <w:color w:val="000000"/>
          <w:sz w:val="28"/>
          <w:szCs w:val="28"/>
          <w:lang w:eastAsia="ja-JP"/>
        </w:rPr>
        <w:t xml:space="preserve"> </w:t>
      </w:r>
      <w:proofErr w:type="gramStart"/>
      <w:r w:rsidRPr="00F62464">
        <w:rPr>
          <w:rFonts w:ascii="Arial" w:hAnsi="Arial" w:cs="Arial"/>
          <w:color w:val="000000"/>
          <w:sz w:val="28"/>
          <w:szCs w:val="28"/>
          <w:lang w:eastAsia="ja-JP"/>
        </w:rPr>
        <w:t>Muhammad, 6th century C.E.</w:t>
      </w:r>
      <w:proofErr w:type="gramEnd"/>
    </w:p>
    <w:p w14:paraId="6519EBB4" w14:textId="77777777" w:rsidR="00E060D3" w:rsidRPr="00F62464" w:rsidRDefault="00E060D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08764523"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roofErr w:type="spellStart"/>
      <w:r w:rsidRPr="00F62464">
        <w:rPr>
          <w:rFonts w:ascii="Arial" w:hAnsi="Arial" w:cs="Arial"/>
          <w:color w:val="000000"/>
          <w:sz w:val="28"/>
          <w:szCs w:val="28"/>
          <w:lang w:eastAsia="ja-JP"/>
        </w:rPr>
        <w:t>i</w:t>
      </w:r>
      <w:proofErr w:type="spellEnd"/>
      <w:r w:rsidRPr="00F62464">
        <w:rPr>
          <w:rFonts w:ascii="Arial" w:hAnsi="Arial" w:cs="Arial"/>
          <w:color w:val="000000"/>
          <w:sz w:val="28"/>
          <w:szCs w:val="28"/>
          <w:lang w:eastAsia="ja-JP"/>
        </w:rPr>
        <w:t>. "Lay not on any soul a load which ye would not wish to be laid upon you and desire not for</w:t>
      </w:r>
      <w:r w:rsidR="00DF1026" w:rsidRPr="00F62464">
        <w:rPr>
          <w:rFonts w:ascii="Arial" w:hAnsi="Arial" w:cs="Arial"/>
          <w:color w:val="000000"/>
          <w:sz w:val="28"/>
          <w:szCs w:val="28"/>
          <w:lang w:eastAsia="ja-JP"/>
        </w:rPr>
        <w:t xml:space="preserve"> </w:t>
      </w:r>
      <w:r w:rsidRPr="00F62464">
        <w:rPr>
          <w:rFonts w:ascii="Arial" w:hAnsi="Arial" w:cs="Arial"/>
          <w:color w:val="000000"/>
          <w:sz w:val="28"/>
          <w:szCs w:val="28"/>
          <w:lang w:eastAsia="ja-JP"/>
        </w:rPr>
        <w:t>anyone the things you would not desire for yourself."</w:t>
      </w:r>
      <w:r w:rsidR="00DF1026" w:rsidRPr="00F62464">
        <w:rPr>
          <w:rFonts w:ascii="Arial" w:hAnsi="Arial" w:cs="Arial"/>
          <w:color w:val="000000"/>
          <w:sz w:val="28"/>
          <w:szCs w:val="28"/>
          <w:lang w:eastAsia="ja-JP"/>
        </w:rPr>
        <w:t xml:space="preserve"> </w:t>
      </w:r>
      <w:proofErr w:type="gramStart"/>
      <w:r w:rsidRPr="00F62464">
        <w:rPr>
          <w:rFonts w:ascii="Arial" w:hAnsi="Arial" w:cs="Arial"/>
          <w:color w:val="000000"/>
          <w:sz w:val="28"/>
          <w:szCs w:val="28"/>
          <w:lang w:eastAsia="ja-JP"/>
        </w:rPr>
        <w:t>Baha'u'llah, 19th century C.E.</w:t>
      </w:r>
      <w:proofErr w:type="gramEnd"/>
    </w:p>
    <w:p w14:paraId="3C46F6FA" w14:textId="77777777" w:rsidR="00DF1026" w:rsidRPr="00F62464" w:rsidRDefault="00DF1026"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097DB58E"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b/>
          <w:color w:val="000000"/>
          <w:sz w:val="28"/>
          <w:szCs w:val="28"/>
          <w:lang w:eastAsia="ja-JP"/>
        </w:rPr>
        <w:t>2. The "Golden Rule" is not the only rule.</w:t>
      </w:r>
      <w:r w:rsidRPr="00F62464">
        <w:rPr>
          <w:rFonts w:ascii="Arial" w:hAnsi="Arial" w:cs="Arial"/>
          <w:color w:val="000000"/>
          <w:sz w:val="28"/>
          <w:szCs w:val="28"/>
          <w:lang w:eastAsia="ja-JP"/>
        </w:rPr>
        <w:t xml:space="preserve"> The old tried and true axioms are still the</w:t>
      </w:r>
      <w:r w:rsidR="00DF1026" w:rsidRPr="00F62464">
        <w:rPr>
          <w:rFonts w:ascii="Arial" w:hAnsi="Arial" w:cs="Arial"/>
          <w:color w:val="000000"/>
          <w:sz w:val="28"/>
          <w:szCs w:val="28"/>
          <w:lang w:eastAsia="ja-JP"/>
        </w:rPr>
        <w:t xml:space="preserve"> </w:t>
      </w:r>
      <w:r w:rsidRPr="00F62464">
        <w:rPr>
          <w:rFonts w:ascii="Arial" w:hAnsi="Arial" w:cs="Arial"/>
          <w:color w:val="000000"/>
          <w:sz w:val="28"/>
          <w:szCs w:val="28"/>
          <w:lang w:eastAsia="ja-JP"/>
        </w:rPr>
        <w:t>best. Review them often and enjoy the trip down memory lane.</w:t>
      </w:r>
    </w:p>
    <w:p w14:paraId="7058BF85" w14:textId="77777777" w:rsidR="00E060D3" w:rsidRPr="00F62464" w:rsidRDefault="00E060D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36AACF2B"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Laughter is the best medicine.</w:t>
      </w:r>
    </w:p>
    <w:p w14:paraId="17B833B3" w14:textId="77777777" w:rsidR="00E060D3" w:rsidRPr="00F62464" w:rsidRDefault="00E060D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51DA8281"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It is better to give than to receive.</w:t>
      </w:r>
    </w:p>
    <w:p w14:paraId="10A4208A" w14:textId="77777777" w:rsidR="00E060D3" w:rsidRPr="00F62464" w:rsidRDefault="00E060D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46CD7F8E"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Two heads are better than one.</w:t>
      </w:r>
    </w:p>
    <w:p w14:paraId="610A0ACB" w14:textId="77777777" w:rsidR="00EF38D8" w:rsidRPr="00F62464" w:rsidRDefault="00EF38D8"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54A34B9E"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Success breeds success.</w:t>
      </w:r>
    </w:p>
    <w:p w14:paraId="594D08ED" w14:textId="77777777" w:rsidR="00EF38D8" w:rsidRPr="00F62464" w:rsidRDefault="00EF38D8"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1798CEDB"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The mouth speaks what the heart is full of.</w:t>
      </w:r>
    </w:p>
    <w:p w14:paraId="7B5C5D9C" w14:textId="77777777" w:rsidR="00EF38D8" w:rsidRPr="00F62464" w:rsidRDefault="00EF38D8"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5C4474F5"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An ounce of prevention is worth a pound of cure.</w:t>
      </w:r>
    </w:p>
    <w:p w14:paraId="218030FF" w14:textId="77777777" w:rsidR="00EF38D8" w:rsidRPr="00F62464" w:rsidRDefault="00EF38D8"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4947CD32"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An ounce of pretension is worth a pound of manure.</w:t>
      </w:r>
    </w:p>
    <w:p w14:paraId="4DE45BE9" w14:textId="77777777" w:rsidR="00EF38D8" w:rsidRPr="00F62464" w:rsidRDefault="00EF38D8"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6297CA1C"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That which does not kill us makes us stronger.</w:t>
      </w:r>
    </w:p>
    <w:p w14:paraId="33182B09"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743170EE"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Time heals all wounds.</w:t>
      </w:r>
    </w:p>
    <w:p w14:paraId="4137BC3B"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27C655B8"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Give every crisis two years.</w:t>
      </w:r>
    </w:p>
    <w:p w14:paraId="123CF39C"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7ED34609"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Smile! It increases your face value.</w:t>
      </w:r>
    </w:p>
    <w:p w14:paraId="475A68C9"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0A32D171"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Haste makes waste.</w:t>
      </w:r>
    </w:p>
    <w:p w14:paraId="7272BAF0"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5A998D6D"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Live life as if you are preparing for the next seven generations.</w:t>
      </w:r>
    </w:p>
    <w:p w14:paraId="367A73D0"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4FD38356"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What's right isn't always popular, and what's popular isn't always right.</w:t>
      </w:r>
    </w:p>
    <w:p w14:paraId="12B9B853"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006253F0"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Peace is always beautiful.</w:t>
      </w:r>
    </w:p>
    <w:p w14:paraId="79E0FFBF"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573ABB8F"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Wrinkles only show where the smiles have been.</w:t>
      </w:r>
    </w:p>
    <w:p w14:paraId="47C03A0C"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033A3E96"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Getting older isn't for wimps.</w:t>
      </w:r>
    </w:p>
    <w:p w14:paraId="347FBB59"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6C7FB5FD"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Have an attitude of gratitude.</w:t>
      </w:r>
    </w:p>
    <w:p w14:paraId="234308C5"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7A759F46"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Don't count your chickens before they're hatched.</w:t>
      </w:r>
    </w:p>
    <w:p w14:paraId="5DB43353"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0D6C34A6"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Always drink upstream from the herd.</w:t>
      </w:r>
    </w:p>
    <w:p w14:paraId="6521D51C"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0B2C6D4B"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Question authority. Question reality. Question.</w:t>
      </w:r>
    </w:p>
    <w:p w14:paraId="5DF98AD5"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4269976F"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roofErr w:type="gramStart"/>
      <w:r w:rsidRPr="00F62464">
        <w:rPr>
          <w:rFonts w:ascii="Arial" w:hAnsi="Arial" w:cs="Arial"/>
          <w:color w:val="000000"/>
          <w:sz w:val="28"/>
          <w:szCs w:val="28"/>
          <w:lang w:eastAsia="ja-JP"/>
        </w:rPr>
        <w:t>The larger the island of knowledge, the longer the shoreline of wonder.</w:t>
      </w:r>
      <w:proofErr w:type="gramEnd"/>
    </w:p>
    <w:p w14:paraId="494FEA4A"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67E35836"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Ask the right question and the universe will open itself unto you.</w:t>
      </w:r>
    </w:p>
    <w:p w14:paraId="19DBFBB7"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17BBF61F"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Real eyes realize real lies.</w:t>
      </w:r>
    </w:p>
    <w:p w14:paraId="2754655D"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20DDC952"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 xml:space="preserve">Those who </w:t>
      </w:r>
      <w:proofErr w:type="gramStart"/>
      <w:r w:rsidRPr="00F62464">
        <w:rPr>
          <w:rFonts w:ascii="Arial" w:hAnsi="Arial" w:cs="Arial"/>
          <w:color w:val="000000"/>
          <w:sz w:val="28"/>
          <w:szCs w:val="28"/>
          <w:lang w:eastAsia="ja-JP"/>
        </w:rPr>
        <w:t>dance are thought insane by those who can't hear the music</w:t>
      </w:r>
      <w:proofErr w:type="gramEnd"/>
      <w:r w:rsidRPr="00F62464">
        <w:rPr>
          <w:rFonts w:ascii="Arial" w:hAnsi="Arial" w:cs="Arial"/>
          <w:color w:val="000000"/>
          <w:sz w:val="28"/>
          <w:szCs w:val="28"/>
          <w:lang w:eastAsia="ja-JP"/>
        </w:rPr>
        <w:t>.</w:t>
      </w:r>
    </w:p>
    <w:p w14:paraId="6BC15801"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77812242"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Don't take any wooden nickels.</w:t>
      </w:r>
    </w:p>
    <w:p w14:paraId="735A198B"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300C2527"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Worry is like interest paid on a debt that never comes due.</w:t>
      </w:r>
    </w:p>
    <w:p w14:paraId="6292DB03"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5CFA27A7"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You cannot live longer by worrying.</w:t>
      </w:r>
    </w:p>
    <w:p w14:paraId="36E8E31F"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03D00D62"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Just direct your feet to the sunny side of the street.</w:t>
      </w:r>
    </w:p>
    <w:p w14:paraId="1F5DFEB8"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5F9E28AA"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The person who has many friends is truly wealthy.</w:t>
      </w:r>
    </w:p>
    <w:p w14:paraId="7401A63E"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518AE736"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Hold on tight to your dreams.</w:t>
      </w:r>
    </w:p>
    <w:p w14:paraId="7E538AB6"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58D4DA35"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Honesty is the best policy.</w:t>
      </w:r>
    </w:p>
    <w:p w14:paraId="65FD616D"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78C40A0D"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 xml:space="preserve">Unto </w:t>
      </w:r>
      <w:proofErr w:type="spellStart"/>
      <w:r w:rsidRPr="00F62464">
        <w:rPr>
          <w:rFonts w:ascii="Arial" w:hAnsi="Arial" w:cs="Arial"/>
          <w:color w:val="000000"/>
          <w:sz w:val="28"/>
          <w:szCs w:val="28"/>
          <w:lang w:eastAsia="ja-JP"/>
        </w:rPr>
        <w:t>thine</w:t>
      </w:r>
      <w:proofErr w:type="spellEnd"/>
      <w:r w:rsidRPr="00F62464">
        <w:rPr>
          <w:rFonts w:ascii="Arial" w:hAnsi="Arial" w:cs="Arial"/>
          <w:color w:val="000000"/>
          <w:sz w:val="28"/>
          <w:szCs w:val="28"/>
          <w:lang w:eastAsia="ja-JP"/>
        </w:rPr>
        <w:t xml:space="preserve"> own self be true.</w:t>
      </w:r>
    </w:p>
    <w:p w14:paraId="448F6F6F"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45190005"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b/>
          <w:color w:val="000000"/>
          <w:sz w:val="28"/>
          <w:szCs w:val="28"/>
          <w:lang w:eastAsia="ja-JP"/>
        </w:rPr>
      </w:pPr>
      <w:r w:rsidRPr="00F62464">
        <w:rPr>
          <w:rFonts w:ascii="Arial" w:hAnsi="Arial" w:cs="Arial"/>
          <w:b/>
          <w:color w:val="000000"/>
          <w:sz w:val="28"/>
          <w:szCs w:val="28"/>
          <w:lang w:eastAsia="ja-JP"/>
        </w:rPr>
        <w:t>3. Focus and simplify.</w:t>
      </w:r>
    </w:p>
    <w:p w14:paraId="6B228C04" w14:textId="77777777" w:rsidR="00DF1026" w:rsidRPr="00F62464" w:rsidRDefault="00DF1026" w:rsidP="00231D31">
      <w:pPr>
        <w:widowControl w:val="0"/>
        <w:tabs>
          <w:tab w:val="left" w:pos="180"/>
          <w:tab w:val="left" w:pos="900"/>
        </w:tabs>
        <w:autoSpaceDE w:val="0"/>
        <w:autoSpaceDN w:val="0"/>
        <w:adjustRightInd w:val="0"/>
        <w:ind w:left="540" w:right="-7"/>
        <w:rPr>
          <w:rFonts w:ascii="Arial" w:hAnsi="Arial" w:cs="Arial"/>
          <w:b/>
          <w:color w:val="000000"/>
          <w:sz w:val="28"/>
          <w:szCs w:val="28"/>
          <w:lang w:eastAsia="ja-JP"/>
        </w:rPr>
      </w:pPr>
    </w:p>
    <w:p w14:paraId="27626B3E" w14:textId="2D786284" w:rsidR="00934897" w:rsidRPr="00F62464" w:rsidDel="00F52C82" w:rsidRDefault="00934897" w:rsidP="00231D31">
      <w:pPr>
        <w:widowControl w:val="0"/>
        <w:tabs>
          <w:tab w:val="left" w:pos="180"/>
          <w:tab w:val="left" w:pos="900"/>
        </w:tabs>
        <w:autoSpaceDE w:val="0"/>
        <w:autoSpaceDN w:val="0"/>
        <w:adjustRightInd w:val="0"/>
        <w:ind w:left="540" w:right="-7"/>
        <w:rPr>
          <w:del w:id="365" w:author="Gail  Cassidy" w:date="2013-02-05T17:12:00Z"/>
          <w:rFonts w:ascii="Arial" w:hAnsi="Arial" w:cs="Arial"/>
          <w:color w:val="000000"/>
          <w:sz w:val="28"/>
          <w:szCs w:val="28"/>
          <w:lang w:eastAsia="ja-JP"/>
        </w:rPr>
      </w:pPr>
      <w:r w:rsidRPr="00F62464">
        <w:rPr>
          <w:rFonts w:ascii="Arial" w:hAnsi="Arial" w:cs="Arial"/>
          <w:b/>
          <w:color w:val="000000"/>
          <w:sz w:val="28"/>
          <w:szCs w:val="28"/>
          <w:lang w:eastAsia="ja-JP"/>
        </w:rPr>
        <w:t>4. Know who you are.</w:t>
      </w:r>
      <w:r w:rsidRPr="00F62464">
        <w:rPr>
          <w:rFonts w:ascii="Arial" w:hAnsi="Arial" w:cs="Arial"/>
          <w:color w:val="000000"/>
          <w:sz w:val="28"/>
          <w:szCs w:val="28"/>
          <w:lang w:eastAsia="ja-JP"/>
        </w:rPr>
        <w:t xml:space="preserve"> Celebrate who you are wherever you are. Joyous moments that defy</w:t>
      </w:r>
      <w:r w:rsidR="00DF1026" w:rsidRPr="00F62464">
        <w:rPr>
          <w:rFonts w:ascii="Arial" w:hAnsi="Arial" w:cs="Arial"/>
          <w:color w:val="000000"/>
          <w:sz w:val="28"/>
          <w:szCs w:val="28"/>
          <w:lang w:eastAsia="ja-JP"/>
        </w:rPr>
        <w:t xml:space="preserve"> </w:t>
      </w:r>
      <w:r w:rsidRPr="00F62464">
        <w:rPr>
          <w:rFonts w:ascii="Arial" w:hAnsi="Arial" w:cs="Arial"/>
          <w:color w:val="000000"/>
          <w:sz w:val="28"/>
          <w:szCs w:val="28"/>
          <w:lang w:eastAsia="ja-JP"/>
        </w:rPr>
        <w:t>description will happen when you follow your heart. Dreams do come true.</w:t>
      </w:r>
      <w:r w:rsidR="00DF1026" w:rsidRPr="00F62464">
        <w:rPr>
          <w:rFonts w:ascii="Arial" w:hAnsi="Arial" w:cs="Arial"/>
          <w:color w:val="000000"/>
          <w:sz w:val="28"/>
          <w:szCs w:val="28"/>
          <w:lang w:eastAsia="ja-JP"/>
        </w:rPr>
        <w:t xml:space="preserve"> </w:t>
      </w:r>
      <w:r w:rsidRPr="00F62464">
        <w:rPr>
          <w:rFonts w:ascii="Arial" w:hAnsi="Arial" w:cs="Arial"/>
          <w:color w:val="000000"/>
          <w:sz w:val="28"/>
          <w:szCs w:val="28"/>
          <w:lang w:eastAsia="ja-JP"/>
        </w:rPr>
        <w:t>John Lennon said it best, "There is nowhere you can be that isn't where you're meant to be."</w:t>
      </w:r>
      <w:ins w:id="366" w:author="Gail  Cassidy" w:date="2013-02-05T17:12:00Z">
        <w:r w:rsidR="00F52C82">
          <w:rPr>
            <w:rFonts w:ascii="Arial" w:hAnsi="Arial" w:cs="Arial"/>
            <w:color w:val="000000"/>
            <w:sz w:val="28"/>
            <w:szCs w:val="28"/>
            <w:lang w:eastAsia="ja-JP"/>
          </w:rPr>
          <w:t xml:space="preserve"> </w:t>
        </w:r>
      </w:ins>
    </w:p>
    <w:p w14:paraId="05B8F1AF" w14:textId="77777777" w:rsidR="00934897" w:rsidRPr="00F62464" w:rsidRDefault="00934897">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Savor every second, even if it means appearing strange to others.</w:t>
      </w:r>
    </w:p>
    <w:p w14:paraId="231C76FB" w14:textId="77777777" w:rsidR="00DF1026" w:rsidRPr="00F62464" w:rsidRDefault="00DF1026"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160D3BB3"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b/>
          <w:color w:val="000000"/>
          <w:sz w:val="28"/>
          <w:szCs w:val="28"/>
          <w:lang w:eastAsia="ja-JP"/>
        </w:rPr>
      </w:pPr>
      <w:r w:rsidRPr="00F62464">
        <w:rPr>
          <w:rFonts w:ascii="Arial" w:hAnsi="Arial" w:cs="Arial"/>
          <w:b/>
          <w:color w:val="000000"/>
          <w:sz w:val="28"/>
          <w:szCs w:val="28"/>
          <w:lang w:eastAsia="ja-JP"/>
        </w:rPr>
        <w:t>5. Listen to the Rosa Parks within you.</w:t>
      </w:r>
    </w:p>
    <w:p w14:paraId="14B80491"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No matter how much a person or law may try to tell you what to do and/or deny you of your</w:t>
      </w:r>
      <w:r w:rsidR="00DF1026" w:rsidRPr="00F62464">
        <w:rPr>
          <w:rFonts w:ascii="Arial" w:hAnsi="Arial" w:cs="Arial"/>
          <w:color w:val="000000"/>
          <w:sz w:val="28"/>
          <w:szCs w:val="28"/>
          <w:lang w:eastAsia="ja-JP"/>
        </w:rPr>
        <w:t xml:space="preserve"> </w:t>
      </w:r>
      <w:r w:rsidRPr="00F62464">
        <w:rPr>
          <w:rFonts w:ascii="Arial" w:hAnsi="Arial" w:cs="Arial"/>
          <w:color w:val="000000"/>
          <w:sz w:val="28"/>
          <w:szCs w:val="28"/>
          <w:lang w:eastAsia="ja-JP"/>
        </w:rPr>
        <w:t>liberty, do not give up your seat on the bus of life. Don't give up your freedom and integrity.</w:t>
      </w:r>
      <w:r w:rsidR="00DF1026" w:rsidRPr="00F62464">
        <w:rPr>
          <w:rFonts w:ascii="Arial" w:hAnsi="Arial" w:cs="Arial"/>
          <w:color w:val="000000"/>
          <w:sz w:val="28"/>
          <w:szCs w:val="28"/>
          <w:lang w:eastAsia="ja-JP"/>
        </w:rPr>
        <w:t xml:space="preserve"> </w:t>
      </w:r>
      <w:r w:rsidRPr="00F62464">
        <w:rPr>
          <w:rFonts w:ascii="Arial" w:hAnsi="Arial" w:cs="Arial"/>
          <w:color w:val="000000"/>
          <w:sz w:val="28"/>
          <w:szCs w:val="28"/>
          <w:lang w:eastAsia="ja-JP"/>
        </w:rPr>
        <w:t>Stand for something or you'll fall for anything. Today's mighty oak is yesterday's nut that held</w:t>
      </w:r>
      <w:r w:rsidR="00DF1026" w:rsidRPr="00F62464">
        <w:rPr>
          <w:rFonts w:ascii="Arial" w:hAnsi="Arial" w:cs="Arial"/>
          <w:color w:val="000000"/>
          <w:sz w:val="28"/>
          <w:szCs w:val="28"/>
          <w:lang w:eastAsia="ja-JP"/>
        </w:rPr>
        <w:t xml:space="preserve"> </w:t>
      </w:r>
      <w:r w:rsidRPr="00F62464">
        <w:rPr>
          <w:rFonts w:ascii="Arial" w:hAnsi="Arial" w:cs="Arial"/>
          <w:color w:val="000000"/>
          <w:sz w:val="28"/>
          <w:szCs w:val="28"/>
          <w:lang w:eastAsia="ja-JP"/>
        </w:rPr>
        <w:t>its ground.</w:t>
      </w:r>
    </w:p>
    <w:p w14:paraId="7293ED8A" w14:textId="77777777" w:rsidR="00DF1026" w:rsidRPr="00F62464" w:rsidRDefault="00DF1026"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300CB02F"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b/>
          <w:color w:val="000000"/>
          <w:sz w:val="28"/>
          <w:szCs w:val="28"/>
          <w:lang w:eastAsia="ja-JP"/>
        </w:rPr>
        <w:t>6. We all hit "rock bottom," and sometimes more than once.</w:t>
      </w:r>
      <w:r w:rsidRPr="00F62464">
        <w:rPr>
          <w:rFonts w:ascii="Arial" w:hAnsi="Arial" w:cs="Arial"/>
          <w:color w:val="000000"/>
          <w:sz w:val="28"/>
          <w:szCs w:val="28"/>
          <w:lang w:eastAsia="ja-JP"/>
        </w:rPr>
        <w:t xml:space="preserve"> Learn to get up and start</w:t>
      </w:r>
      <w:r w:rsidR="00DF1026" w:rsidRPr="00F62464">
        <w:rPr>
          <w:rFonts w:ascii="Arial" w:hAnsi="Arial" w:cs="Arial"/>
          <w:color w:val="000000"/>
          <w:sz w:val="28"/>
          <w:szCs w:val="28"/>
          <w:lang w:eastAsia="ja-JP"/>
        </w:rPr>
        <w:t xml:space="preserve"> </w:t>
      </w:r>
      <w:r w:rsidRPr="00F62464">
        <w:rPr>
          <w:rFonts w:ascii="Arial" w:hAnsi="Arial" w:cs="Arial"/>
          <w:color w:val="000000"/>
          <w:sz w:val="28"/>
          <w:szCs w:val="28"/>
          <w:lang w:eastAsia="ja-JP"/>
        </w:rPr>
        <w:t>again. If needed, forgive yourself.</w:t>
      </w:r>
    </w:p>
    <w:p w14:paraId="71CFC806"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"Don't take life too seriously. You are not going to get out of it alive."</w:t>
      </w:r>
    </w:p>
    <w:p w14:paraId="4B397CEC" w14:textId="77777777" w:rsidR="00DF1026" w:rsidRPr="00F62464" w:rsidRDefault="00DF1026"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777A558E"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b/>
          <w:color w:val="000000"/>
          <w:sz w:val="28"/>
          <w:szCs w:val="28"/>
          <w:lang w:eastAsia="ja-JP"/>
        </w:rPr>
      </w:pPr>
      <w:r w:rsidRPr="00F62464">
        <w:rPr>
          <w:rFonts w:ascii="Arial" w:hAnsi="Arial" w:cs="Arial"/>
          <w:b/>
          <w:color w:val="000000"/>
          <w:sz w:val="28"/>
          <w:szCs w:val="28"/>
          <w:lang w:eastAsia="ja-JP"/>
        </w:rPr>
        <w:t>7. You are not alone!</w:t>
      </w:r>
    </w:p>
    <w:p w14:paraId="2B31110A" w14:textId="77777777" w:rsidR="00DF1026" w:rsidRPr="00F62464" w:rsidRDefault="00DF1026" w:rsidP="00231D31">
      <w:pPr>
        <w:widowControl w:val="0"/>
        <w:tabs>
          <w:tab w:val="left" w:pos="180"/>
          <w:tab w:val="left" w:pos="900"/>
        </w:tabs>
        <w:autoSpaceDE w:val="0"/>
        <w:autoSpaceDN w:val="0"/>
        <w:adjustRightInd w:val="0"/>
        <w:ind w:left="540" w:right="-7"/>
        <w:rPr>
          <w:rFonts w:ascii="Arial" w:hAnsi="Arial" w:cs="Arial"/>
          <w:b/>
          <w:color w:val="000000"/>
          <w:sz w:val="28"/>
          <w:szCs w:val="28"/>
          <w:lang w:eastAsia="ja-JP"/>
        </w:rPr>
      </w:pPr>
    </w:p>
    <w:p w14:paraId="14676834"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roofErr w:type="gramStart"/>
      <w:r w:rsidRPr="00F62464">
        <w:rPr>
          <w:rFonts w:ascii="Arial" w:hAnsi="Arial" w:cs="Arial"/>
          <w:b/>
          <w:color w:val="000000"/>
          <w:sz w:val="28"/>
          <w:szCs w:val="28"/>
          <w:lang w:eastAsia="ja-JP"/>
        </w:rPr>
        <w:t xml:space="preserve">8. According to the late John Denver, "Life </w:t>
      </w:r>
      <w:proofErr w:type="spellStart"/>
      <w:r w:rsidRPr="00F62464">
        <w:rPr>
          <w:rFonts w:ascii="Arial" w:hAnsi="Arial" w:cs="Arial"/>
          <w:b/>
          <w:color w:val="000000"/>
          <w:sz w:val="28"/>
          <w:szCs w:val="28"/>
          <w:lang w:eastAsia="ja-JP"/>
        </w:rPr>
        <w:t>ain't</w:t>
      </w:r>
      <w:proofErr w:type="spellEnd"/>
      <w:r w:rsidRPr="00F62464">
        <w:rPr>
          <w:rFonts w:ascii="Arial" w:hAnsi="Arial" w:cs="Arial"/>
          <w:b/>
          <w:color w:val="000000"/>
          <w:sz w:val="28"/>
          <w:szCs w:val="28"/>
          <w:lang w:eastAsia="ja-JP"/>
        </w:rPr>
        <w:t xml:space="preserve"> </w:t>
      </w:r>
      <w:proofErr w:type="spellStart"/>
      <w:r w:rsidRPr="00F62464">
        <w:rPr>
          <w:rFonts w:ascii="Arial" w:hAnsi="Arial" w:cs="Arial"/>
          <w:b/>
          <w:color w:val="000000"/>
          <w:sz w:val="28"/>
          <w:szCs w:val="28"/>
          <w:lang w:eastAsia="ja-JP"/>
        </w:rPr>
        <w:t>nothin</w:t>
      </w:r>
      <w:proofErr w:type="spellEnd"/>
      <w:r w:rsidRPr="00F62464">
        <w:rPr>
          <w:rFonts w:ascii="Arial" w:hAnsi="Arial" w:cs="Arial"/>
          <w:b/>
          <w:color w:val="000000"/>
          <w:sz w:val="28"/>
          <w:szCs w:val="28"/>
          <w:lang w:eastAsia="ja-JP"/>
        </w:rPr>
        <w:t xml:space="preserve">' but a funny </w:t>
      </w:r>
      <w:proofErr w:type="spellStart"/>
      <w:r w:rsidRPr="00F62464">
        <w:rPr>
          <w:rFonts w:ascii="Arial" w:hAnsi="Arial" w:cs="Arial"/>
          <w:b/>
          <w:color w:val="000000"/>
          <w:sz w:val="28"/>
          <w:szCs w:val="28"/>
          <w:lang w:eastAsia="ja-JP"/>
        </w:rPr>
        <w:t>funny</w:t>
      </w:r>
      <w:proofErr w:type="spellEnd"/>
      <w:r w:rsidRPr="00F62464">
        <w:rPr>
          <w:rFonts w:ascii="Arial" w:hAnsi="Arial" w:cs="Arial"/>
          <w:b/>
          <w:color w:val="000000"/>
          <w:sz w:val="28"/>
          <w:szCs w:val="28"/>
          <w:lang w:eastAsia="ja-JP"/>
        </w:rPr>
        <w:t xml:space="preserve"> riddle."</w:t>
      </w:r>
      <w:r w:rsidRPr="00F62464">
        <w:rPr>
          <w:rFonts w:ascii="Arial" w:hAnsi="Arial" w:cs="Arial"/>
          <w:color w:val="000000"/>
          <w:sz w:val="28"/>
          <w:szCs w:val="28"/>
          <w:lang w:eastAsia="ja-JP"/>
        </w:rPr>
        <w:t xml:space="preserve"> </w:t>
      </w:r>
      <w:proofErr w:type="gramEnd"/>
      <w:r w:rsidRPr="00F62464">
        <w:rPr>
          <w:rFonts w:ascii="Arial" w:hAnsi="Arial" w:cs="Arial"/>
          <w:color w:val="000000"/>
          <w:sz w:val="28"/>
          <w:szCs w:val="28"/>
          <w:lang w:eastAsia="ja-JP"/>
        </w:rPr>
        <w:t>Have</w:t>
      </w:r>
      <w:r w:rsidR="00DF1026" w:rsidRPr="00F62464">
        <w:rPr>
          <w:rFonts w:ascii="Arial" w:hAnsi="Arial" w:cs="Arial"/>
          <w:color w:val="000000"/>
          <w:sz w:val="28"/>
          <w:szCs w:val="28"/>
          <w:lang w:eastAsia="ja-JP"/>
        </w:rPr>
        <w:t xml:space="preserve"> </w:t>
      </w:r>
      <w:r w:rsidRPr="00F62464">
        <w:rPr>
          <w:rFonts w:ascii="Arial" w:hAnsi="Arial" w:cs="Arial"/>
          <w:color w:val="000000"/>
          <w:sz w:val="28"/>
          <w:szCs w:val="28"/>
          <w:lang w:eastAsia="ja-JP"/>
        </w:rPr>
        <w:t>some fun in your life. Here are two riddles:</w:t>
      </w:r>
    </w:p>
    <w:p w14:paraId="4DB2D130"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5E1555E0"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a. Make one word out of "NEW DOOR."</w:t>
      </w:r>
    </w:p>
    <w:p w14:paraId="600FEC70"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738C5B0C"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b. The poor have it, the rich need it, you'll die if you eat it, it is more evil than the devil, and</w:t>
      </w:r>
      <w:r w:rsidR="00DF1026" w:rsidRPr="00F62464">
        <w:rPr>
          <w:rFonts w:ascii="Arial" w:hAnsi="Arial" w:cs="Arial"/>
          <w:color w:val="000000"/>
          <w:sz w:val="28"/>
          <w:szCs w:val="28"/>
          <w:lang w:eastAsia="ja-JP"/>
        </w:rPr>
        <w:t xml:space="preserve"> </w:t>
      </w:r>
      <w:r w:rsidRPr="00F62464">
        <w:rPr>
          <w:rFonts w:ascii="Arial" w:hAnsi="Arial" w:cs="Arial"/>
          <w:color w:val="000000"/>
          <w:sz w:val="28"/>
          <w:szCs w:val="28"/>
          <w:lang w:eastAsia="ja-JP"/>
        </w:rPr>
        <w:t>greater than God. What is it?</w:t>
      </w:r>
    </w:p>
    <w:p w14:paraId="5DEE61E6"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6A8DD20B"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Answers appear at the end of the this "Top 10."</w:t>
      </w:r>
    </w:p>
    <w:p w14:paraId="5DBFE568" w14:textId="77777777" w:rsidR="00DF1026" w:rsidRPr="00F62464" w:rsidRDefault="00DF1026"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25D0B8D3"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b/>
          <w:color w:val="000000"/>
          <w:sz w:val="28"/>
          <w:szCs w:val="28"/>
          <w:lang w:eastAsia="ja-JP"/>
        </w:rPr>
        <w:t>9. Love. Love. Love.</w:t>
      </w:r>
      <w:r w:rsidRPr="00F62464">
        <w:rPr>
          <w:rFonts w:ascii="Arial" w:hAnsi="Arial" w:cs="Arial"/>
          <w:color w:val="000000"/>
          <w:sz w:val="28"/>
          <w:szCs w:val="28"/>
          <w:lang w:eastAsia="ja-JP"/>
        </w:rPr>
        <w:t xml:space="preserve"> You have heard it all before. Here again are some of humanity's</w:t>
      </w:r>
      <w:r w:rsidR="00DF1026" w:rsidRPr="00F62464">
        <w:rPr>
          <w:rFonts w:ascii="Arial" w:hAnsi="Arial" w:cs="Arial"/>
          <w:color w:val="000000"/>
          <w:sz w:val="28"/>
          <w:szCs w:val="28"/>
          <w:lang w:eastAsia="ja-JP"/>
        </w:rPr>
        <w:t xml:space="preserve"> </w:t>
      </w:r>
      <w:r w:rsidRPr="00F62464">
        <w:rPr>
          <w:rFonts w:ascii="Arial" w:hAnsi="Arial" w:cs="Arial"/>
          <w:color w:val="000000"/>
          <w:sz w:val="28"/>
          <w:szCs w:val="28"/>
          <w:lang w:eastAsia="ja-JP"/>
        </w:rPr>
        <w:t>statements about love.</w:t>
      </w:r>
    </w:p>
    <w:p w14:paraId="1D2E8CE6"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534F3BA9"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Love is the answer.</w:t>
      </w:r>
    </w:p>
    <w:p w14:paraId="1DE00CF4"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21B0A766"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Create love.</w:t>
      </w:r>
    </w:p>
    <w:p w14:paraId="375DA55D"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1112C834"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Make love* not war. (No sexual connotation implied unless you chose to do so.)</w:t>
      </w:r>
    </w:p>
    <w:p w14:paraId="1E9DA785"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189725B2"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Love like there is no tomorrow.</w:t>
      </w:r>
    </w:p>
    <w:p w14:paraId="21305EC7"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57B0BA61" w14:textId="77777777" w:rsidR="00A637E3"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 xml:space="preserve">Come on people, now, smile on your brother everybody get together. </w:t>
      </w:r>
    </w:p>
    <w:p w14:paraId="1EF9843B"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798DD6FB" w14:textId="31EAFD05"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Try to love one another</w:t>
      </w:r>
      <w:r w:rsidR="00DF1026" w:rsidRPr="00F62464">
        <w:rPr>
          <w:rFonts w:ascii="Arial" w:hAnsi="Arial" w:cs="Arial"/>
          <w:color w:val="000000"/>
          <w:sz w:val="28"/>
          <w:szCs w:val="28"/>
          <w:lang w:eastAsia="ja-JP"/>
        </w:rPr>
        <w:t xml:space="preserve"> </w:t>
      </w:r>
      <w:r w:rsidRPr="00F62464">
        <w:rPr>
          <w:rFonts w:ascii="Arial" w:hAnsi="Arial" w:cs="Arial"/>
          <w:color w:val="000000"/>
          <w:sz w:val="28"/>
          <w:szCs w:val="28"/>
          <w:lang w:eastAsia="ja-JP"/>
        </w:rPr>
        <w:t>right now.</w:t>
      </w:r>
    </w:p>
    <w:p w14:paraId="655295FC"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517D59A9"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Wherever you go, whatever you do, whatever you say, say it with love.</w:t>
      </w:r>
    </w:p>
    <w:p w14:paraId="2C50DA7C"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50E5999C"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roofErr w:type="gramStart"/>
      <w:r w:rsidRPr="00F62464">
        <w:rPr>
          <w:rFonts w:ascii="Arial" w:hAnsi="Arial" w:cs="Arial"/>
          <w:color w:val="000000"/>
          <w:sz w:val="28"/>
          <w:szCs w:val="28"/>
          <w:lang w:eastAsia="ja-JP"/>
        </w:rPr>
        <w:t>In-A-</w:t>
      </w:r>
      <w:proofErr w:type="spellStart"/>
      <w:r w:rsidRPr="00F62464">
        <w:rPr>
          <w:rFonts w:ascii="Arial" w:hAnsi="Arial" w:cs="Arial"/>
          <w:color w:val="000000"/>
          <w:sz w:val="28"/>
          <w:szCs w:val="28"/>
          <w:lang w:eastAsia="ja-JP"/>
        </w:rPr>
        <w:t>Gadda</w:t>
      </w:r>
      <w:proofErr w:type="spellEnd"/>
      <w:r w:rsidRPr="00F62464">
        <w:rPr>
          <w:rFonts w:ascii="Arial" w:hAnsi="Arial" w:cs="Arial"/>
          <w:color w:val="000000"/>
          <w:sz w:val="28"/>
          <w:szCs w:val="28"/>
          <w:lang w:eastAsia="ja-JP"/>
        </w:rPr>
        <w:t>-Da-Vida, honey.</w:t>
      </w:r>
      <w:proofErr w:type="gramEnd"/>
      <w:r w:rsidRPr="00F62464">
        <w:rPr>
          <w:rFonts w:ascii="Arial" w:hAnsi="Arial" w:cs="Arial"/>
          <w:color w:val="000000"/>
          <w:sz w:val="28"/>
          <w:szCs w:val="28"/>
          <w:lang w:eastAsia="ja-JP"/>
        </w:rPr>
        <w:t xml:space="preserve"> Don't you know that I love you?</w:t>
      </w:r>
    </w:p>
    <w:p w14:paraId="34DA9D24"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1342E11F"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Do what you love and love what you do.</w:t>
      </w:r>
    </w:p>
    <w:p w14:paraId="41CB3C9A"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07C327E0"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Put a little love in your heart.</w:t>
      </w:r>
    </w:p>
    <w:p w14:paraId="2CE0C793"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64DD6609"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Love makes the world go around.</w:t>
      </w:r>
    </w:p>
    <w:p w14:paraId="46550DE5"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1CA040D0"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All you need is love.</w:t>
      </w:r>
    </w:p>
    <w:p w14:paraId="4802EC92"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4AE3215C"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The greatest is love.</w:t>
      </w:r>
    </w:p>
    <w:p w14:paraId="333A89D6"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0683B04D"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 xml:space="preserve">"I love you." </w:t>
      </w:r>
      <w:proofErr w:type="gramStart"/>
      <w:r w:rsidRPr="00F62464">
        <w:rPr>
          <w:rFonts w:ascii="Arial" w:hAnsi="Arial" w:cs="Arial"/>
          <w:color w:val="000000"/>
          <w:sz w:val="28"/>
          <w:szCs w:val="28"/>
          <w:lang w:eastAsia="ja-JP"/>
        </w:rPr>
        <w:t>The 3 most powerful words.</w:t>
      </w:r>
      <w:proofErr w:type="gramEnd"/>
      <w:r w:rsidRPr="00F62464">
        <w:rPr>
          <w:rFonts w:ascii="Arial" w:hAnsi="Arial" w:cs="Arial"/>
          <w:color w:val="000000"/>
          <w:sz w:val="28"/>
          <w:szCs w:val="28"/>
          <w:lang w:eastAsia="ja-JP"/>
        </w:rPr>
        <w:t xml:space="preserve"> Constantly invent ways to use them.</w:t>
      </w:r>
    </w:p>
    <w:p w14:paraId="050F2057" w14:textId="77777777" w:rsidR="00DF1026" w:rsidRPr="00F62464" w:rsidRDefault="00DF1026"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30585D15"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b/>
          <w:color w:val="000000"/>
          <w:sz w:val="28"/>
          <w:szCs w:val="28"/>
          <w:lang w:eastAsia="ja-JP"/>
        </w:rPr>
      </w:pPr>
      <w:r w:rsidRPr="00F62464">
        <w:rPr>
          <w:rFonts w:ascii="Arial" w:hAnsi="Arial" w:cs="Arial"/>
          <w:b/>
          <w:color w:val="000000"/>
          <w:sz w:val="28"/>
          <w:szCs w:val="28"/>
          <w:lang w:eastAsia="ja-JP"/>
        </w:rPr>
        <w:t>10. Have a great life!</w:t>
      </w:r>
    </w:p>
    <w:p w14:paraId="67C6A6B0" w14:textId="77777777" w:rsidR="00A637E3" w:rsidRPr="00F62464" w:rsidRDefault="00A637E3"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48F7C04D"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The answer to the first riddle is, "NEW DOOR=ONE WORD."</w:t>
      </w:r>
    </w:p>
    <w:p w14:paraId="6399235C"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The answer to the second riddle is, "Nothing." O:-)</w:t>
      </w:r>
    </w:p>
    <w:p w14:paraId="12263B19" w14:textId="77777777" w:rsidR="003D3E8F" w:rsidRPr="00F62464" w:rsidRDefault="003D3E8F"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4B0BBFD8" w14:textId="46F8DA9F"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 xml:space="preserve">[Originally submitted by Paul </w:t>
      </w:r>
      <w:proofErr w:type="spellStart"/>
      <w:r w:rsidRPr="00F62464">
        <w:rPr>
          <w:rFonts w:ascii="Arial" w:hAnsi="Arial" w:cs="Arial"/>
          <w:color w:val="000000"/>
          <w:sz w:val="28"/>
          <w:szCs w:val="28"/>
          <w:lang w:eastAsia="ja-JP"/>
        </w:rPr>
        <w:t>DuBay</w:t>
      </w:r>
      <w:proofErr w:type="spellEnd"/>
      <w:r w:rsidRPr="00F62464">
        <w:rPr>
          <w:rFonts w:ascii="Arial" w:hAnsi="Arial" w:cs="Arial"/>
          <w:color w:val="000000"/>
          <w:sz w:val="28"/>
          <w:szCs w:val="28"/>
          <w:lang w:eastAsia="ja-JP"/>
        </w:rPr>
        <w:t>, MA, who can be reached at PaulDuBay1@aol.com.</w:t>
      </w:r>
      <w:r w:rsidR="00E060D3" w:rsidRPr="00F62464">
        <w:rPr>
          <w:rFonts w:ascii="Arial" w:hAnsi="Arial" w:cs="Arial"/>
          <w:color w:val="000000"/>
          <w:sz w:val="28"/>
          <w:szCs w:val="28"/>
          <w:lang w:eastAsia="ja-JP"/>
        </w:rPr>
        <w:t>]</w:t>
      </w:r>
    </w:p>
    <w:p w14:paraId="1CCB8D73" w14:textId="77777777" w:rsidR="00DF1026" w:rsidRPr="00F62464" w:rsidRDefault="00DF1026"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67F65027" w14:textId="77777777" w:rsidR="00247C82" w:rsidRPr="00F62464" w:rsidRDefault="00247C82" w:rsidP="00231D31">
      <w:pPr>
        <w:tabs>
          <w:tab w:val="left" w:pos="180"/>
          <w:tab w:val="left" w:pos="900"/>
        </w:tabs>
        <w:ind w:left="540" w:right="-7"/>
        <w:rPr>
          <w:rFonts w:ascii="Arial" w:hAnsi="Arial" w:cs="Arial"/>
          <w:color w:val="000000"/>
          <w:sz w:val="28"/>
          <w:szCs w:val="28"/>
          <w:lang w:eastAsia="ja-JP"/>
        </w:rPr>
      </w:pPr>
      <w:r w:rsidRPr="00F62464">
        <w:rPr>
          <w:rFonts w:ascii="Arial" w:hAnsi="Arial" w:cs="Arial"/>
          <w:color w:val="000000"/>
          <w:sz w:val="28"/>
          <w:szCs w:val="28"/>
          <w:lang w:eastAsia="ja-JP"/>
        </w:rPr>
        <w:br w:type="page"/>
      </w:r>
    </w:p>
    <w:p w14:paraId="4B7406A2" w14:textId="77777777" w:rsidR="00934897" w:rsidRPr="00F62464" w:rsidRDefault="00934897" w:rsidP="00231D31">
      <w:pPr>
        <w:pStyle w:val="Heading1"/>
        <w:tabs>
          <w:tab w:val="left" w:pos="180"/>
          <w:tab w:val="left" w:pos="900"/>
        </w:tabs>
        <w:ind w:left="540" w:right="-7"/>
        <w:jc w:val="center"/>
        <w:rPr>
          <w:lang w:eastAsia="ja-JP"/>
        </w:rPr>
      </w:pPr>
      <w:bookmarkStart w:id="367" w:name="_Toc219721594"/>
      <w:r w:rsidRPr="00F62464">
        <w:rPr>
          <w:lang w:eastAsia="ja-JP"/>
        </w:rPr>
        <w:t>The Top 10 Rules for the Game of Life</w:t>
      </w:r>
      <w:bookmarkEnd w:id="367"/>
    </w:p>
    <w:p w14:paraId="3D2F4001" w14:textId="77777777" w:rsidR="00DF1026" w:rsidRPr="00F62464" w:rsidRDefault="00DF1026" w:rsidP="00231D31">
      <w:pPr>
        <w:pStyle w:val="Heading1"/>
        <w:tabs>
          <w:tab w:val="left" w:pos="180"/>
          <w:tab w:val="left" w:pos="900"/>
        </w:tabs>
        <w:ind w:left="540" w:right="-7"/>
        <w:jc w:val="center"/>
        <w:rPr>
          <w:color w:val="000000"/>
          <w:lang w:eastAsia="ja-JP"/>
        </w:rPr>
      </w:pPr>
    </w:p>
    <w:p w14:paraId="58B74752"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b/>
          <w:color w:val="000000"/>
          <w:sz w:val="28"/>
          <w:szCs w:val="28"/>
          <w:lang w:eastAsia="ja-JP"/>
        </w:rPr>
      </w:pPr>
      <w:r w:rsidRPr="00F62464">
        <w:rPr>
          <w:rFonts w:ascii="Arial" w:hAnsi="Arial" w:cs="Arial"/>
          <w:b/>
          <w:color w:val="000000"/>
          <w:sz w:val="28"/>
          <w:szCs w:val="28"/>
          <w:lang w:eastAsia="ja-JP"/>
        </w:rPr>
        <w:t>We have all been given our precious life. How can you take yours to the next level of happiness?</w:t>
      </w:r>
    </w:p>
    <w:p w14:paraId="034B93AC" w14:textId="77777777" w:rsidR="00E060D3" w:rsidRPr="00F62464" w:rsidRDefault="00E060D3" w:rsidP="00231D31">
      <w:pPr>
        <w:widowControl w:val="0"/>
        <w:tabs>
          <w:tab w:val="left" w:pos="180"/>
          <w:tab w:val="left" w:pos="900"/>
        </w:tabs>
        <w:autoSpaceDE w:val="0"/>
        <w:autoSpaceDN w:val="0"/>
        <w:adjustRightInd w:val="0"/>
        <w:ind w:left="540" w:right="-7"/>
        <w:rPr>
          <w:rFonts w:ascii="Arial" w:hAnsi="Arial" w:cs="Arial"/>
          <w:b/>
          <w:color w:val="000000"/>
          <w:sz w:val="28"/>
          <w:szCs w:val="28"/>
          <w:lang w:eastAsia="ja-JP"/>
        </w:rPr>
      </w:pPr>
    </w:p>
    <w:p w14:paraId="0A37F048"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b/>
          <w:color w:val="000000"/>
          <w:sz w:val="28"/>
          <w:szCs w:val="28"/>
          <w:lang w:eastAsia="ja-JP"/>
        </w:rPr>
      </w:pPr>
      <w:r w:rsidRPr="00F62464">
        <w:rPr>
          <w:rFonts w:ascii="Arial" w:hAnsi="Arial" w:cs="Arial"/>
          <w:b/>
          <w:color w:val="000000"/>
          <w:sz w:val="28"/>
          <w:szCs w:val="28"/>
          <w:lang w:eastAsia="ja-JP"/>
        </w:rPr>
        <w:t>Start by realizing the following:</w:t>
      </w:r>
    </w:p>
    <w:p w14:paraId="53E7EBBD" w14:textId="77777777" w:rsidR="00E060D3" w:rsidRPr="00F62464" w:rsidRDefault="00E060D3" w:rsidP="00231D31">
      <w:pPr>
        <w:widowControl w:val="0"/>
        <w:tabs>
          <w:tab w:val="left" w:pos="180"/>
          <w:tab w:val="left" w:pos="900"/>
        </w:tabs>
        <w:autoSpaceDE w:val="0"/>
        <w:autoSpaceDN w:val="0"/>
        <w:adjustRightInd w:val="0"/>
        <w:ind w:left="540" w:right="-7"/>
        <w:rPr>
          <w:rFonts w:ascii="Arial" w:hAnsi="Arial" w:cs="Arial"/>
          <w:b/>
          <w:color w:val="000000"/>
          <w:sz w:val="28"/>
          <w:szCs w:val="28"/>
          <w:lang w:eastAsia="ja-JP"/>
        </w:rPr>
      </w:pPr>
    </w:p>
    <w:p w14:paraId="1F09A551"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b/>
          <w:color w:val="000000"/>
          <w:sz w:val="28"/>
          <w:szCs w:val="28"/>
          <w:lang w:eastAsia="ja-JP"/>
        </w:rPr>
        <w:t>1. Life is NOT a Game.</w:t>
      </w:r>
      <w:r w:rsidR="00DF1026" w:rsidRPr="00F62464">
        <w:rPr>
          <w:rFonts w:ascii="Arial" w:hAnsi="Arial" w:cs="Arial"/>
          <w:b/>
          <w:color w:val="000000"/>
          <w:sz w:val="28"/>
          <w:szCs w:val="28"/>
          <w:lang w:eastAsia="ja-JP"/>
        </w:rPr>
        <w:t xml:space="preserve"> </w:t>
      </w:r>
      <w:r w:rsidRPr="00F62464">
        <w:rPr>
          <w:rFonts w:ascii="Arial" w:hAnsi="Arial" w:cs="Arial"/>
          <w:color w:val="000000"/>
          <w:sz w:val="28"/>
          <w:szCs w:val="28"/>
          <w:lang w:eastAsia="ja-JP"/>
        </w:rPr>
        <w:t>There is no dress rehearsal.</w:t>
      </w:r>
    </w:p>
    <w:p w14:paraId="5017DFE1" w14:textId="77777777" w:rsidR="00DF1026" w:rsidRPr="00F62464" w:rsidRDefault="00DF1026" w:rsidP="00231D31">
      <w:pPr>
        <w:widowControl w:val="0"/>
        <w:tabs>
          <w:tab w:val="left" w:pos="180"/>
          <w:tab w:val="left" w:pos="900"/>
        </w:tabs>
        <w:autoSpaceDE w:val="0"/>
        <w:autoSpaceDN w:val="0"/>
        <w:adjustRightInd w:val="0"/>
        <w:ind w:left="540" w:right="-7"/>
        <w:rPr>
          <w:rFonts w:ascii="Arial" w:hAnsi="Arial" w:cs="Arial"/>
          <w:b/>
          <w:color w:val="000000"/>
          <w:sz w:val="28"/>
          <w:szCs w:val="28"/>
          <w:lang w:eastAsia="ja-JP"/>
        </w:rPr>
      </w:pPr>
    </w:p>
    <w:p w14:paraId="3EF49135"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b/>
          <w:color w:val="000000"/>
          <w:sz w:val="28"/>
          <w:szCs w:val="28"/>
          <w:lang w:eastAsia="ja-JP"/>
        </w:rPr>
      </w:pPr>
      <w:r w:rsidRPr="00F62464">
        <w:rPr>
          <w:rFonts w:ascii="Arial" w:hAnsi="Arial" w:cs="Arial"/>
          <w:b/>
          <w:color w:val="000000"/>
          <w:sz w:val="28"/>
          <w:szCs w:val="28"/>
          <w:lang w:eastAsia="ja-JP"/>
        </w:rPr>
        <w:t>2. This is YOUR life.</w:t>
      </w:r>
      <w:r w:rsidR="00DF1026" w:rsidRPr="00F62464">
        <w:rPr>
          <w:rFonts w:ascii="Arial" w:hAnsi="Arial" w:cs="Arial"/>
          <w:b/>
          <w:color w:val="000000"/>
          <w:sz w:val="28"/>
          <w:szCs w:val="28"/>
          <w:lang w:eastAsia="ja-JP"/>
        </w:rPr>
        <w:t xml:space="preserve"> </w:t>
      </w:r>
      <w:r w:rsidRPr="00F62464">
        <w:rPr>
          <w:rFonts w:ascii="Arial" w:hAnsi="Arial" w:cs="Arial"/>
          <w:color w:val="000000"/>
          <w:sz w:val="28"/>
          <w:szCs w:val="28"/>
          <w:lang w:eastAsia="ja-JP"/>
        </w:rPr>
        <w:t>This is not somebody else's life. Do what you really want to do. Learn to put yourself first.</w:t>
      </w:r>
    </w:p>
    <w:p w14:paraId="47736942" w14:textId="77777777" w:rsidR="00DF1026" w:rsidRPr="00F62464" w:rsidRDefault="00DF1026"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3199DC00"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b/>
          <w:color w:val="000000"/>
          <w:sz w:val="28"/>
          <w:szCs w:val="28"/>
          <w:lang w:eastAsia="ja-JP"/>
        </w:rPr>
      </w:pPr>
      <w:r w:rsidRPr="00F62464">
        <w:rPr>
          <w:rFonts w:ascii="Arial" w:hAnsi="Arial" w:cs="Arial"/>
          <w:b/>
          <w:color w:val="000000"/>
          <w:sz w:val="28"/>
          <w:szCs w:val="28"/>
          <w:lang w:eastAsia="ja-JP"/>
        </w:rPr>
        <w:t xml:space="preserve">3. You no longer have to live by </w:t>
      </w:r>
      <w:proofErr w:type="spellStart"/>
      <w:r w:rsidRPr="00F62464">
        <w:rPr>
          <w:rFonts w:ascii="Arial" w:hAnsi="Arial" w:cs="Arial"/>
          <w:b/>
          <w:color w:val="000000"/>
          <w:sz w:val="28"/>
          <w:szCs w:val="28"/>
          <w:lang w:eastAsia="ja-JP"/>
        </w:rPr>
        <w:t>shoulda's</w:t>
      </w:r>
      <w:proofErr w:type="spellEnd"/>
      <w:r w:rsidRPr="00F62464">
        <w:rPr>
          <w:rFonts w:ascii="Arial" w:hAnsi="Arial" w:cs="Arial"/>
          <w:b/>
          <w:color w:val="000000"/>
          <w:sz w:val="28"/>
          <w:szCs w:val="28"/>
          <w:lang w:eastAsia="ja-JP"/>
        </w:rPr>
        <w:t xml:space="preserve">, </w:t>
      </w:r>
      <w:proofErr w:type="spellStart"/>
      <w:r w:rsidRPr="00F62464">
        <w:rPr>
          <w:rFonts w:ascii="Arial" w:hAnsi="Arial" w:cs="Arial"/>
          <w:b/>
          <w:color w:val="000000"/>
          <w:sz w:val="28"/>
          <w:szCs w:val="28"/>
          <w:lang w:eastAsia="ja-JP"/>
        </w:rPr>
        <w:t>coulda's</w:t>
      </w:r>
      <w:proofErr w:type="spellEnd"/>
      <w:r w:rsidRPr="00F62464">
        <w:rPr>
          <w:rFonts w:ascii="Arial" w:hAnsi="Arial" w:cs="Arial"/>
          <w:b/>
          <w:color w:val="000000"/>
          <w:sz w:val="28"/>
          <w:szCs w:val="28"/>
          <w:lang w:eastAsia="ja-JP"/>
        </w:rPr>
        <w:t xml:space="preserve">, </w:t>
      </w:r>
      <w:proofErr w:type="spellStart"/>
      <w:proofErr w:type="gramStart"/>
      <w:r w:rsidRPr="00F62464">
        <w:rPr>
          <w:rFonts w:ascii="Arial" w:hAnsi="Arial" w:cs="Arial"/>
          <w:b/>
          <w:color w:val="000000"/>
          <w:sz w:val="28"/>
          <w:szCs w:val="28"/>
          <w:lang w:eastAsia="ja-JP"/>
        </w:rPr>
        <w:t>oughta</w:t>
      </w:r>
      <w:proofErr w:type="gramEnd"/>
      <w:r w:rsidRPr="00F62464">
        <w:rPr>
          <w:rFonts w:ascii="Arial" w:hAnsi="Arial" w:cs="Arial"/>
          <w:b/>
          <w:color w:val="000000"/>
          <w:sz w:val="28"/>
          <w:szCs w:val="28"/>
          <w:lang w:eastAsia="ja-JP"/>
        </w:rPr>
        <w:t>'s</w:t>
      </w:r>
      <w:proofErr w:type="spellEnd"/>
      <w:r w:rsidRPr="00F62464">
        <w:rPr>
          <w:rFonts w:ascii="Arial" w:hAnsi="Arial" w:cs="Arial"/>
          <w:b/>
          <w:color w:val="000000"/>
          <w:sz w:val="28"/>
          <w:szCs w:val="28"/>
          <w:lang w:eastAsia="ja-JP"/>
        </w:rPr>
        <w:t xml:space="preserve"> or if </w:t>
      </w:r>
      <w:proofErr w:type="spellStart"/>
      <w:r w:rsidRPr="00F62464">
        <w:rPr>
          <w:rFonts w:ascii="Arial" w:hAnsi="Arial" w:cs="Arial"/>
          <w:b/>
          <w:color w:val="000000"/>
          <w:sz w:val="28"/>
          <w:szCs w:val="28"/>
          <w:lang w:eastAsia="ja-JP"/>
        </w:rPr>
        <w:t>only's</w:t>
      </w:r>
      <w:proofErr w:type="spellEnd"/>
      <w:r w:rsidRPr="00F62464">
        <w:rPr>
          <w:rFonts w:ascii="Arial" w:hAnsi="Arial" w:cs="Arial"/>
          <w:b/>
          <w:color w:val="000000"/>
          <w:sz w:val="28"/>
          <w:szCs w:val="28"/>
          <w:lang w:eastAsia="ja-JP"/>
        </w:rPr>
        <w:t>.</w:t>
      </w:r>
      <w:r w:rsidR="00DF1026" w:rsidRPr="00F62464">
        <w:rPr>
          <w:rFonts w:ascii="Arial" w:hAnsi="Arial" w:cs="Arial"/>
          <w:b/>
          <w:color w:val="000000"/>
          <w:sz w:val="28"/>
          <w:szCs w:val="28"/>
          <w:lang w:eastAsia="ja-JP"/>
        </w:rPr>
        <w:t xml:space="preserve"> </w:t>
      </w:r>
      <w:r w:rsidRPr="00F62464">
        <w:rPr>
          <w:rFonts w:ascii="Arial" w:hAnsi="Arial" w:cs="Arial"/>
          <w:color w:val="000000"/>
          <w:sz w:val="28"/>
          <w:szCs w:val="28"/>
          <w:lang w:eastAsia="ja-JP"/>
        </w:rPr>
        <w:t>Live in the present and make each day perfect for you. Have no preoccupations with your past</w:t>
      </w:r>
      <w:r w:rsidR="00DF1026" w:rsidRPr="00F62464">
        <w:rPr>
          <w:rFonts w:ascii="Arial" w:hAnsi="Arial" w:cs="Arial"/>
          <w:b/>
          <w:color w:val="000000"/>
          <w:sz w:val="28"/>
          <w:szCs w:val="28"/>
          <w:lang w:eastAsia="ja-JP"/>
        </w:rPr>
        <w:t xml:space="preserve"> </w:t>
      </w:r>
      <w:r w:rsidRPr="00F62464">
        <w:rPr>
          <w:rFonts w:ascii="Arial" w:hAnsi="Arial" w:cs="Arial"/>
          <w:color w:val="000000"/>
          <w:sz w:val="28"/>
          <w:szCs w:val="28"/>
          <w:lang w:eastAsia="ja-JP"/>
        </w:rPr>
        <w:t>or future. Don't let others' beliefs that don't work for you determine how you will live your life.</w:t>
      </w:r>
    </w:p>
    <w:p w14:paraId="7699A95D" w14:textId="77777777" w:rsidR="00DF1026" w:rsidRPr="00F62464" w:rsidRDefault="00DF1026"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00034BED"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b/>
          <w:color w:val="000000"/>
          <w:sz w:val="28"/>
          <w:szCs w:val="28"/>
          <w:lang w:eastAsia="ja-JP"/>
        </w:rPr>
        <w:t xml:space="preserve">4. There is no such thing as </w:t>
      </w:r>
      <w:proofErr w:type="spellStart"/>
      <w:r w:rsidRPr="00F62464">
        <w:rPr>
          <w:rFonts w:ascii="Arial" w:hAnsi="Arial" w:cs="Arial"/>
          <w:b/>
          <w:color w:val="000000"/>
          <w:sz w:val="28"/>
          <w:szCs w:val="28"/>
          <w:lang w:eastAsia="ja-JP"/>
        </w:rPr>
        <w:t>TRYing</w:t>
      </w:r>
      <w:proofErr w:type="spellEnd"/>
      <w:r w:rsidRPr="00F62464">
        <w:rPr>
          <w:rFonts w:ascii="Arial" w:hAnsi="Arial" w:cs="Arial"/>
          <w:color w:val="000000"/>
          <w:sz w:val="28"/>
          <w:szCs w:val="28"/>
          <w:lang w:eastAsia="ja-JP"/>
        </w:rPr>
        <w:t>.</w:t>
      </w:r>
    </w:p>
    <w:p w14:paraId="19846F62"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Simply put, there is really no trying--either you do it or you don't. Put your arms down in front</w:t>
      </w:r>
      <w:r w:rsidR="00DF1026" w:rsidRPr="00F62464">
        <w:rPr>
          <w:rFonts w:ascii="Arial" w:hAnsi="Arial" w:cs="Arial"/>
          <w:color w:val="000000"/>
          <w:sz w:val="28"/>
          <w:szCs w:val="28"/>
          <w:lang w:eastAsia="ja-JP"/>
        </w:rPr>
        <w:t xml:space="preserve"> </w:t>
      </w:r>
      <w:r w:rsidRPr="00F62464">
        <w:rPr>
          <w:rFonts w:ascii="Arial" w:hAnsi="Arial" w:cs="Arial"/>
          <w:color w:val="000000"/>
          <w:sz w:val="28"/>
          <w:szCs w:val="28"/>
          <w:lang w:eastAsia="ja-JP"/>
        </w:rPr>
        <w:t>of you; now try to lift your arm. Did you do it? My point is that either you lifted you arm or</w:t>
      </w:r>
      <w:r w:rsidR="00DF1026" w:rsidRPr="00F62464">
        <w:rPr>
          <w:rFonts w:ascii="Arial" w:hAnsi="Arial" w:cs="Arial"/>
          <w:color w:val="000000"/>
          <w:sz w:val="28"/>
          <w:szCs w:val="28"/>
          <w:lang w:eastAsia="ja-JP"/>
        </w:rPr>
        <w:t xml:space="preserve"> </w:t>
      </w:r>
      <w:r w:rsidRPr="00F62464">
        <w:rPr>
          <w:rFonts w:ascii="Arial" w:hAnsi="Arial" w:cs="Arial"/>
          <w:color w:val="000000"/>
          <w:sz w:val="28"/>
          <w:szCs w:val="28"/>
          <w:lang w:eastAsia="ja-JP"/>
        </w:rPr>
        <w:t>you didn't. Trying is not full effort and doesn't portray your commitment.</w:t>
      </w:r>
    </w:p>
    <w:p w14:paraId="08B1C37F" w14:textId="77777777" w:rsidR="00DF1026" w:rsidRPr="00F62464" w:rsidRDefault="00DF1026"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26A5859D"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b/>
          <w:color w:val="000000"/>
          <w:sz w:val="28"/>
          <w:szCs w:val="28"/>
          <w:lang w:eastAsia="ja-JP"/>
        </w:rPr>
      </w:pPr>
      <w:r w:rsidRPr="00F62464">
        <w:rPr>
          <w:rFonts w:ascii="Arial" w:hAnsi="Arial" w:cs="Arial"/>
          <w:b/>
          <w:color w:val="000000"/>
          <w:sz w:val="28"/>
          <w:szCs w:val="28"/>
          <w:lang w:eastAsia="ja-JP"/>
        </w:rPr>
        <w:t>5. Success is what YOU define it to be.</w:t>
      </w:r>
    </w:p>
    <w:p w14:paraId="3703A925"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 xml:space="preserve">If you believe you are successful, you are. Success is measured in numerous ways. If you </w:t>
      </w:r>
      <w:proofErr w:type="gramStart"/>
      <w:r w:rsidRPr="00F62464">
        <w:rPr>
          <w:rFonts w:ascii="Arial" w:hAnsi="Arial" w:cs="Arial"/>
          <w:color w:val="000000"/>
          <w:sz w:val="28"/>
          <w:szCs w:val="28"/>
          <w:lang w:eastAsia="ja-JP"/>
        </w:rPr>
        <w:t>are</w:t>
      </w:r>
      <w:proofErr w:type="gramEnd"/>
      <w:r w:rsidR="00DF1026" w:rsidRPr="00F62464">
        <w:rPr>
          <w:rFonts w:ascii="Arial" w:hAnsi="Arial" w:cs="Arial"/>
          <w:color w:val="000000"/>
          <w:sz w:val="28"/>
          <w:szCs w:val="28"/>
          <w:lang w:eastAsia="ja-JP"/>
        </w:rPr>
        <w:t xml:space="preserve"> </w:t>
      </w:r>
      <w:r w:rsidRPr="00F62464">
        <w:rPr>
          <w:rFonts w:ascii="Arial" w:hAnsi="Arial" w:cs="Arial"/>
          <w:color w:val="000000"/>
          <w:sz w:val="28"/>
          <w:szCs w:val="28"/>
          <w:lang w:eastAsia="ja-JP"/>
        </w:rPr>
        <w:t>intrinsically successful then it would be very difficult not to let</w:t>
      </w:r>
    </w:p>
    <w:p w14:paraId="227CCF1E" w14:textId="77777777" w:rsidR="00DF1026" w:rsidRPr="00F62464" w:rsidRDefault="00DF1026"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29226573"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b/>
          <w:color w:val="000000"/>
          <w:sz w:val="28"/>
          <w:szCs w:val="28"/>
          <w:lang w:eastAsia="ja-JP"/>
        </w:rPr>
      </w:pPr>
      <w:r w:rsidRPr="00F62464">
        <w:rPr>
          <w:rFonts w:ascii="Arial" w:hAnsi="Arial" w:cs="Arial"/>
          <w:b/>
          <w:color w:val="000000"/>
          <w:sz w:val="28"/>
          <w:szCs w:val="28"/>
          <w:lang w:eastAsia="ja-JP"/>
        </w:rPr>
        <w:t>6. YOU are perfect just the way YOU are.</w:t>
      </w:r>
    </w:p>
    <w:p w14:paraId="279AC56B"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Stop focusing on your shortcomings. Start loving yourself and your uniqueness and special gifts.</w:t>
      </w:r>
    </w:p>
    <w:p w14:paraId="77946F23" w14:textId="77777777" w:rsidR="00DF1026" w:rsidRPr="00F62464" w:rsidRDefault="00DF1026"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147886AE"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b/>
          <w:color w:val="000000"/>
          <w:sz w:val="28"/>
          <w:szCs w:val="28"/>
          <w:lang w:eastAsia="ja-JP"/>
        </w:rPr>
      </w:pPr>
      <w:r w:rsidRPr="00F62464">
        <w:rPr>
          <w:rFonts w:ascii="Arial" w:hAnsi="Arial" w:cs="Arial"/>
          <w:b/>
          <w:color w:val="000000"/>
          <w:sz w:val="28"/>
          <w:szCs w:val="28"/>
          <w:lang w:eastAsia="ja-JP"/>
        </w:rPr>
        <w:t>7. Listen to YOUR inner wisdom.</w:t>
      </w:r>
    </w:p>
    <w:p w14:paraId="6ED38984"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It is this voice or intuition that helps guide you and your decisions.</w:t>
      </w:r>
    </w:p>
    <w:p w14:paraId="444F71A8" w14:textId="77777777" w:rsidR="00DF1026" w:rsidRPr="00F62464" w:rsidRDefault="00DF1026"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36C818AB"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b/>
          <w:color w:val="000000"/>
          <w:sz w:val="28"/>
          <w:szCs w:val="28"/>
          <w:lang w:eastAsia="ja-JP"/>
        </w:rPr>
      </w:pPr>
      <w:r w:rsidRPr="00F62464">
        <w:rPr>
          <w:rFonts w:ascii="Arial" w:hAnsi="Arial" w:cs="Arial"/>
          <w:b/>
          <w:color w:val="000000"/>
          <w:sz w:val="28"/>
          <w:szCs w:val="28"/>
          <w:lang w:eastAsia="ja-JP"/>
        </w:rPr>
        <w:t>8. There are many lessons to be learned.</w:t>
      </w:r>
    </w:p>
    <w:p w14:paraId="35671B68"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There is a lesson to be learned in every triumph as well as every failure. Look for the lessons.</w:t>
      </w:r>
    </w:p>
    <w:p w14:paraId="4F9342F7" w14:textId="77777777" w:rsidR="00DF1026" w:rsidRPr="00F62464" w:rsidRDefault="00DF1026"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5F7CE3EE"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b/>
          <w:color w:val="000000"/>
          <w:sz w:val="28"/>
          <w:szCs w:val="28"/>
          <w:lang w:eastAsia="ja-JP"/>
        </w:rPr>
      </w:pPr>
      <w:r w:rsidRPr="00F62464">
        <w:rPr>
          <w:rFonts w:ascii="Arial" w:hAnsi="Arial" w:cs="Arial"/>
          <w:b/>
          <w:color w:val="000000"/>
          <w:sz w:val="28"/>
          <w:szCs w:val="28"/>
          <w:lang w:eastAsia="ja-JP"/>
        </w:rPr>
        <w:t>9. You need to have a vision.</w:t>
      </w:r>
    </w:p>
    <w:p w14:paraId="5541185F"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Having a vision is the first step toward having the life you want. Purpose gives meaning to your</w:t>
      </w:r>
      <w:r w:rsidR="00DF1026" w:rsidRPr="00F62464">
        <w:rPr>
          <w:rFonts w:ascii="Arial" w:hAnsi="Arial" w:cs="Arial"/>
          <w:color w:val="000000"/>
          <w:sz w:val="28"/>
          <w:szCs w:val="28"/>
          <w:lang w:eastAsia="ja-JP"/>
        </w:rPr>
        <w:t xml:space="preserve"> </w:t>
      </w:r>
      <w:r w:rsidRPr="00F62464">
        <w:rPr>
          <w:rFonts w:ascii="Arial" w:hAnsi="Arial" w:cs="Arial"/>
          <w:color w:val="000000"/>
          <w:sz w:val="28"/>
          <w:szCs w:val="28"/>
          <w:lang w:eastAsia="ja-JP"/>
        </w:rPr>
        <w:t>life and changes your attitude and perspective about life.</w:t>
      </w:r>
    </w:p>
    <w:p w14:paraId="3D50D877" w14:textId="77777777" w:rsidR="00DF1026" w:rsidRPr="00F62464" w:rsidRDefault="00DF1026"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618D32E8"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b/>
          <w:color w:val="000000"/>
          <w:sz w:val="28"/>
          <w:szCs w:val="28"/>
          <w:lang w:eastAsia="ja-JP"/>
        </w:rPr>
      </w:pPr>
      <w:r w:rsidRPr="00F62464">
        <w:rPr>
          <w:rFonts w:ascii="Arial" w:hAnsi="Arial" w:cs="Arial"/>
          <w:b/>
          <w:color w:val="000000"/>
          <w:sz w:val="28"/>
          <w:szCs w:val="28"/>
          <w:lang w:eastAsia="ja-JP"/>
        </w:rPr>
        <w:t>10. YOU must take actions.</w:t>
      </w:r>
    </w:p>
    <w:p w14:paraId="00E6DAC8"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If you want a more satisfying, fulfilling and balanced life, you must begin taking actions to create</w:t>
      </w:r>
      <w:r w:rsidR="00DF1026" w:rsidRPr="00F62464">
        <w:rPr>
          <w:rFonts w:ascii="Arial" w:hAnsi="Arial" w:cs="Arial"/>
          <w:color w:val="000000"/>
          <w:sz w:val="28"/>
          <w:szCs w:val="28"/>
          <w:lang w:eastAsia="ja-JP"/>
        </w:rPr>
        <w:t xml:space="preserve"> </w:t>
      </w:r>
      <w:r w:rsidRPr="00F62464">
        <w:rPr>
          <w:rFonts w:ascii="Arial" w:hAnsi="Arial" w:cs="Arial"/>
          <w:color w:val="000000"/>
          <w:sz w:val="28"/>
          <w:szCs w:val="28"/>
          <w:lang w:eastAsia="ja-JP"/>
        </w:rPr>
        <w:t>it. Status quo is not good enough when you have a gap between where you are and where you</w:t>
      </w:r>
    </w:p>
    <w:p w14:paraId="3363DEBC" w14:textId="77777777"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roofErr w:type="gramStart"/>
      <w:r w:rsidRPr="00F62464">
        <w:rPr>
          <w:rFonts w:ascii="Arial" w:hAnsi="Arial" w:cs="Arial"/>
          <w:color w:val="000000"/>
          <w:sz w:val="28"/>
          <w:szCs w:val="28"/>
          <w:lang w:eastAsia="ja-JP"/>
        </w:rPr>
        <w:t>want</w:t>
      </w:r>
      <w:proofErr w:type="gramEnd"/>
      <w:r w:rsidRPr="00F62464">
        <w:rPr>
          <w:rFonts w:ascii="Arial" w:hAnsi="Arial" w:cs="Arial"/>
          <w:color w:val="000000"/>
          <w:sz w:val="28"/>
          <w:szCs w:val="28"/>
          <w:lang w:eastAsia="ja-JP"/>
        </w:rPr>
        <w:t xml:space="preserve"> to be. Set goals to support your vision and your dreams. Focus on results and if you're not</w:t>
      </w:r>
      <w:r w:rsidR="00772EC4" w:rsidRPr="00F62464">
        <w:rPr>
          <w:rFonts w:ascii="Arial" w:hAnsi="Arial" w:cs="Arial"/>
          <w:color w:val="000000"/>
          <w:sz w:val="28"/>
          <w:szCs w:val="28"/>
          <w:lang w:eastAsia="ja-JP"/>
        </w:rPr>
        <w:t xml:space="preserve"> </w:t>
      </w:r>
      <w:r w:rsidRPr="00F62464">
        <w:rPr>
          <w:rFonts w:ascii="Arial" w:hAnsi="Arial" w:cs="Arial"/>
          <w:color w:val="000000"/>
          <w:sz w:val="28"/>
          <w:szCs w:val="28"/>
          <w:lang w:eastAsia="ja-JP"/>
        </w:rPr>
        <w:t>getting the results you want, find the reason.</w:t>
      </w:r>
    </w:p>
    <w:p w14:paraId="5FB5EC1F" w14:textId="77777777" w:rsidR="003D3E8F" w:rsidRPr="00F62464" w:rsidRDefault="003D3E8F"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41CE6A32" w14:textId="4D0F994B" w:rsidR="00934897" w:rsidRPr="00F62464" w:rsidRDefault="00934897"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r w:rsidRPr="00F62464">
        <w:rPr>
          <w:rFonts w:ascii="Arial" w:hAnsi="Arial" w:cs="Arial"/>
          <w:color w:val="000000"/>
          <w:sz w:val="28"/>
          <w:szCs w:val="28"/>
          <w:lang w:eastAsia="ja-JP"/>
        </w:rPr>
        <w:t xml:space="preserve">[Originally submitted by Natalie A. </w:t>
      </w:r>
      <w:proofErr w:type="spellStart"/>
      <w:r w:rsidRPr="00F62464">
        <w:rPr>
          <w:rFonts w:ascii="Arial" w:hAnsi="Arial" w:cs="Arial"/>
          <w:color w:val="000000"/>
          <w:sz w:val="28"/>
          <w:szCs w:val="28"/>
          <w:lang w:eastAsia="ja-JP"/>
        </w:rPr>
        <w:t>Gahrmann</w:t>
      </w:r>
      <w:proofErr w:type="spellEnd"/>
      <w:r w:rsidRPr="00F62464">
        <w:rPr>
          <w:rFonts w:ascii="Arial" w:hAnsi="Arial" w:cs="Arial"/>
          <w:color w:val="000000"/>
          <w:sz w:val="28"/>
          <w:szCs w:val="28"/>
          <w:lang w:eastAsia="ja-JP"/>
        </w:rPr>
        <w:t>, M.A., Coach U Graduate, and author, who can</w:t>
      </w:r>
      <w:r w:rsidR="00A637E3" w:rsidRPr="00F62464">
        <w:rPr>
          <w:rFonts w:ascii="Arial" w:hAnsi="Arial" w:cs="Arial"/>
          <w:color w:val="000000"/>
          <w:sz w:val="28"/>
          <w:szCs w:val="28"/>
          <w:lang w:eastAsia="ja-JP"/>
        </w:rPr>
        <w:t xml:space="preserve"> </w:t>
      </w:r>
      <w:r w:rsidRPr="00F62464">
        <w:rPr>
          <w:rFonts w:ascii="Arial" w:hAnsi="Arial" w:cs="Arial"/>
          <w:color w:val="000000"/>
          <w:sz w:val="28"/>
          <w:szCs w:val="28"/>
          <w:lang w:eastAsia="ja-JP"/>
        </w:rPr>
        <w:t>be reached at nataliegahrmann@hotmail.com.</w:t>
      </w:r>
      <w:proofErr w:type="gramStart"/>
      <w:r w:rsidRPr="00F62464">
        <w:rPr>
          <w:rFonts w:ascii="Arial" w:hAnsi="Arial" w:cs="Arial"/>
          <w:color w:val="000000"/>
          <w:sz w:val="28"/>
          <w:szCs w:val="28"/>
          <w:lang w:eastAsia="ja-JP"/>
        </w:rPr>
        <w:t>]</w:t>
      </w:r>
      <w:proofErr w:type="gramEnd"/>
    </w:p>
    <w:p w14:paraId="1CBB8F97" w14:textId="77777777" w:rsidR="00772EC4" w:rsidRPr="00F62464" w:rsidRDefault="00772EC4" w:rsidP="00231D31">
      <w:pPr>
        <w:widowControl w:val="0"/>
        <w:tabs>
          <w:tab w:val="left" w:pos="180"/>
          <w:tab w:val="left" w:pos="900"/>
        </w:tabs>
        <w:autoSpaceDE w:val="0"/>
        <w:autoSpaceDN w:val="0"/>
        <w:adjustRightInd w:val="0"/>
        <w:ind w:left="540" w:right="-7"/>
        <w:rPr>
          <w:rFonts w:ascii="Arial" w:hAnsi="Arial" w:cs="Arial"/>
          <w:color w:val="000000"/>
          <w:sz w:val="28"/>
          <w:szCs w:val="28"/>
          <w:lang w:eastAsia="ja-JP"/>
        </w:rPr>
      </w:pPr>
    </w:p>
    <w:p w14:paraId="04CBBFCE" w14:textId="77777777" w:rsidR="00247C82" w:rsidRDefault="00247C82" w:rsidP="00231D31">
      <w:pPr>
        <w:tabs>
          <w:tab w:val="left" w:pos="180"/>
        </w:tabs>
        <w:ind w:left="540" w:right="-7"/>
        <w:rPr>
          <w:rFonts w:asciiTheme="majorHAnsi" w:eastAsiaTheme="majorEastAsia" w:hAnsiTheme="majorHAnsi" w:cstheme="majorBidi"/>
          <w:b/>
          <w:bCs/>
          <w:color w:val="345A8A" w:themeColor="accent1" w:themeShade="B5"/>
          <w:sz w:val="32"/>
          <w:szCs w:val="32"/>
          <w:lang w:eastAsia="ja-JP"/>
        </w:rPr>
      </w:pPr>
      <w:bookmarkStart w:id="368" w:name="_Toc219721595"/>
      <w:r>
        <w:rPr>
          <w:lang w:eastAsia="ja-JP"/>
        </w:rPr>
        <w:br w:type="page"/>
      </w:r>
    </w:p>
    <w:p w14:paraId="628050EC" w14:textId="11DDCB45" w:rsidR="00934897" w:rsidRPr="00934897" w:rsidRDefault="00934897" w:rsidP="00231D31">
      <w:pPr>
        <w:pStyle w:val="Heading1"/>
        <w:tabs>
          <w:tab w:val="left" w:pos="180"/>
        </w:tabs>
        <w:ind w:left="540" w:right="-7"/>
        <w:jc w:val="center"/>
        <w:rPr>
          <w:lang w:eastAsia="ja-JP"/>
        </w:rPr>
      </w:pPr>
      <w:r w:rsidRPr="00934897">
        <w:rPr>
          <w:lang w:eastAsia="ja-JP"/>
        </w:rPr>
        <w:t>The Top 10 Principles to achieving a life Beyond Balance</w:t>
      </w:r>
      <w:bookmarkEnd w:id="368"/>
    </w:p>
    <w:p w14:paraId="6FAD48FF" w14:textId="77777777" w:rsidR="00772EC4" w:rsidRDefault="00772EC4" w:rsidP="00231D31">
      <w:pPr>
        <w:pStyle w:val="Heading1"/>
        <w:tabs>
          <w:tab w:val="left" w:pos="180"/>
        </w:tabs>
        <w:ind w:left="540" w:right="-7"/>
        <w:jc w:val="center"/>
        <w:rPr>
          <w:color w:val="000000"/>
          <w:lang w:eastAsia="ja-JP"/>
        </w:rPr>
      </w:pPr>
    </w:p>
    <w:p w14:paraId="65D6419D"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Recognition that words like balance or juggling don't fit is finally here! Switching off at work</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about what is happening at home and putting life into pockets is meaningless. It requires sacrifice</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 xml:space="preserve">or conflict. The beautiful </w:t>
      </w:r>
      <w:proofErr w:type="gramStart"/>
      <w:r w:rsidRPr="00934897">
        <w:rPr>
          <w:rFonts w:ascii="Arial" w:hAnsi="Arial" w:cs="Arial"/>
          <w:color w:val="000000"/>
          <w:sz w:val="28"/>
          <w:szCs w:val="28"/>
          <w:lang w:eastAsia="ja-JP"/>
        </w:rPr>
        <w:t>integrated,</w:t>
      </w:r>
      <w:proofErr w:type="gramEnd"/>
      <w:r w:rsidRPr="00934897">
        <w:rPr>
          <w:rFonts w:ascii="Arial" w:hAnsi="Arial" w:cs="Arial"/>
          <w:color w:val="000000"/>
          <w:sz w:val="28"/>
          <w:szCs w:val="28"/>
          <w:lang w:eastAsia="ja-JP"/>
        </w:rPr>
        <w:t xml:space="preserve"> flowing, harmonious way that people wish to live is beyond</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this. This Top Ten gives tips for achieving a fulfilled and guilt free life, without sacrificing the</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people or things you love.</w:t>
      </w:r>
    </w:p>
    <w:p w14:paraId="67A0224A" w14:textId="77777777" w:rsidR="00772EC4" w:rsidRDefault="00772EC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05504D33" w14:textId="77777777" w:rsidR="00934897" w:rsidRPr="00772EC4"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772EC4">
        <w:rPr>
          <w:rFonts w:ascii="Arial" w:hAnsi="Arial" w:cs="Arial"/>
          <w:b/>
          <w:color w:val="000000"/>
          <w:sz w:val="28"/>
          <w:szCs w:val="28"/>
          <w:lang w:eastAsia="ja-JP"/>
        </w:rPr>
        <w:t>1. Design the life you want.</w:t>
      </w:r>
    </w:p>
    <w:p w14:paraId="74AE489C"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It seems obvious, but it is easier to say what you don't want. Make a clear statement to yourself</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about the life you want. Be specific. Every day take one step towards achieving that dream -</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focus on what is possible, not what is impossible. Say no to what you don't want.</w:t>
      </w:r>
    </w:p>
    <w:p w14:paraId="5D247385" w14:textId="77777777" w:rsidR="00772EC4" w:rsidRDefault="00772EC4" w:rsidP="00231D31">
      <w:pPr>
        <w:widowControl w:val="0"/>
        <w:tabs>
          <w:tab w:val="left" w:pos="180"/>
        </w:tabs>
        <w:autoSpaceDE w:val="0"/>
        <w:autoSpaceDN w:val="0"/>
        <w:adjustRightInd w:val="0"/>
        <w:ind w:left="540" w:right="-7"/>
        <w:rPr>
          <w:rFonts w:ascii="Arial" w:hAnsi="Arial" w:cs="Arial"/>
          <w:b/>
          <w:color w:val="000000"/>
          <w:sz w:val="28"/>
          <w:szCs w:val="28"/>
          <w:lang w:eastAsia="ja-JP"/>
        </w:rPr>
      </w:pPr>
    </w:p>
    <w:p w14:paraId="5A70900E" w14:textId="77777777" w:rsidR="00934897" w:rsidRPr="00772EC4"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772EC4">
        <w:rPr>
          <w:rFonts w:ascii="Arial" w:hAnsi="Arial" w:cs="Arial"/>
          <w:b/>
          <w:color w:val="000000"/>
          <w:sz w:val="28"/>
          <w:szCs w:val="28"/>
          <w:lang w:eastAsia="ja-JP"/>
        </w:rPr>
        <w:t>2. Know what your values are.</w:t>
      </w:r>
    </w:p>
    <w:p w14:paraId="2B5341A7" w14:textId="40694269"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Thi</w:t>
      </w:r>
      <w:r w:rsidR="00A637E3">
        <w:rPr>
          <w:rFonts w:ascii="Arial" w:hAnsi="Arial" w:cs="Arial"/>
          <w:color w:val="000000"/>
          <w:sz w:val="28"/>
          <w:szCs w:val="28"/>
          <w:lang w:eastAsia="ja-JP"/>
        </w:rPr>
        <w:t>nk of a time when you felt hono</w:t>
      </w:r>
      <w:r w:rsidRPr="00934897">
        <w:rPr>
          <w:rFonts w:ascii="Arial" w:hAnsi="Arial" w:cs="Arial"/>
          <w:color w:val="000000"/>
          <w:sz w:val="28"/>
          <w:szCs w:val="28"/>
          <w:lang w:eastAsia="ja-JP"/>
        </w:rPr>
        <w:t>red, fulfilled, and happy and describe this to yourself or a</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 xml:space="preserve">friend. Listen to how your values show up and from today do nothing that would </w:t>
      </w:r>
      <w:r w:rsidR="00772EC4">
        <w:rPr>
          <w:rFonts w:ascii="Arial" w:hAnsi="Arial" w:cs="Arial"/>
          <w:color w:val="000000"/>
          <w:sz w:val="28"/>
          <w:szCs w:val="28"/>
          <w:lang w:eastAsia="ja-JP"/>
        </w:rPr>
        <w:t xml:space="preserve">dishonor </w:t>
      </w:r>
      <w:r w:rsidRPr="00934897">
        <w:rPr>
          <w:rFonts w:ascii="Arial" w:hAnsi="Arial" w:cs="Arial"/>
          <w:color w:val="000000"/>
          <w:sz w:val="28"/>
          <w:szCs w:val="28"/>
          <w:lang w:eastAsia="ja-JP"/>
        </w:rPr>
        <w:t>these. Ask - wha</w:t>
      </w:r>
      <w:r w:rsidR="00A637E3">
        <w:rPr>
          <w:rFonts w:ascii="Arial" w:hAnsi="Arial" w:cs="Arial"/>
          <w:color w:val="000000"/>
          <w:sz w:val="28"/>
          <w:szCs w:val="28"/>
          <w:lang w:eastAsia="ja-JP"/>
        </w:rPr>
        <w:t>t is the cost to me of not hono</w:t>
      </w:r>
      <w:r w:rsidRPr="00934897">
        <w:rPr>
          <w:rFonts w:ascii="Arial" w:hAnsi="Arial" w:cs="Arial"/>
          <w:color w:val="000000"/>
          <w:sz w:val="28"/>
          <w:szCs w:val="28"/>
          <w:lang w:eastAsia="ja-JP"/>
        </w:rPr>
        <w:t>ring my values?</w:t>
      </w:r>
    </w:p>
    <w:p w14:paraId="340A71F8" w14:textId="77777777" w:rsidR="00772EC4" w:rsidRDefault="00772EC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0FC309D1" w14:textId="77777777" w:rsidR="00934897" w:rsidRPr="00772EC4"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772EC4">
        <w:rPr>
          <w:rFonts w:ascii="Arial" w:hAnsi="Arial" w:cs="Arial"/>
          <w:b/>
          <w:color w:val="000000"/>
          <w:sz w:val="28"/>
          <w:szCs w:val="28"/>
          <w:lang w:eastAsia="ja-JP"/>
        </w:rPr>
        <w:t>3. Live your life fully in the moment.</w:t>
      </w:r>
    </w:p>
    <w:p w14:paraId="485C5EC8"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Be present in every moment, conversation and relationship you have. Know that when you</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forget this, you lose so much time and energy it is catastrophic. You can waste a day wondering</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what to do next, instead of enjoying what you are doing. Watch your children - they are experts.</w:t>
      </w:r>
    </w:p>
    <w:p w14:paraId="1AACFFEA" w14:textId="77777777" w:rsidR="00772EC4" w:rsidRDefault="00772EC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79E28501" w14:textId="77777777" w:rsidR="00934897" w:rsidRPr="00772EC4"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772EC4">
        <w:rPr>
          <w:rFonts w:ascii="Arial" w:hAnsi="Arial" w:cs="Arial"/>
          <w:b/>
          <w:color w:val="000000"/>
          <w:sz w:val="28"/>
          <w:szCs w:val="28"/>
          <w:lang w:eastAsia="ja-JP"/>
        </w:rPr>
        <w:t xml:space="preserve">4. Value your </w:t>
      </w:r>
      <w:proofErr w:type="gramStart"/>
      <w:r w:rsidRPr="00772EC4">
        <w:rPr>
          <w:rFonts w:ascii="Arial" w:hAnsi="Arial" w:cs="Arial"/>
          <w:b/>
          <w:color w:val="000000"/>
          <w:sz w:val="28"/>
          <w:szCs w:val="28"/>
          <w:lang w:eastAsia="ja-JP"/>
        </w:rPr>
        <w:t>dream time</w:t>
      </w:r>
      <w:proofErr w:type="gramEnd"/>
      <w:r w:rsidRPr="00772EC4">
        <w:rPr>
          <w:rFonts w:ascii="Arial" w:hAnsi="Arial" w:cs="Arial"/>
          <w:b/>
          <w:color w:val="000000"/>
          <w:sz w:val="28"/>
          <w:szCs w:val="28"/>
          <w:lang w:eastAsia="ja-JP"/>
        </w:rPr>
        <w:t>.</w:t>
      </w:r>
    </w:p>
    <w:p w14:paraId="02155EC5"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Spend moments just wandering in your head or physically visit the place you dream you will live</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in or hang out. Gather pictures of what this future will be like. Behave like the person you want</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to be. Make your dreams real. Now.</w:t>
      </w:r>
    </w:p>
    <w:p w14:paraId="08E15228" w14:textId="77777777" w:rsidR="00772EC4" w:rsidRDefault="00772EC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471990EA" w14:textId="77777777" w:rsidR="00934897" w:rsidRPr="00772EC4"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772EC4">
        <w:rPr>
          <w:rFonts w:ascii="Arial" w:hAnsi="Arial" w:cs="Arial"/>
          <w:b/>
          <w:color w:val="000000"/>
          <w:sz w:val="28"/>
          <w:szCs w:val="28"/>
          <w:lang w:eastAsia="ja-JP"/>
        </w:rPr>
        <w:t>5. Know what your limits are.</w:t>
      </w:r>
    </w:p>
    <w:p w14:paraId="3AD93D50"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Putting up with things about yourself, the way people treat you, your environment, and your</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 xml:space="preserve">possessions uses up energy that would be better spent </w:t>
      </w:r>
      <w:proofErr w:type="gramStart"/>
      <w:r w:rsidRPr="00934897">
        <w:rPr>
          <w:rFonts w:ascii="Arial" w:hAnsi="Arial" w:cs="Arial"/>
          <w:color w:val="000000"/>
          <w:sz w:val="28"/>
          <w:szCs w:val="28"/>
          <w:lang w:eastAsia="ja-JP"/>
        </w:rPr>
        <w:t>else where</w:t>
      </w:r>
      <w:proofErr w:type="gramEnd"/>
      <w:r w:rsidRPr="00934897">
        <w:rPr>
          <w:rFonts w:ascii="Arial" w:hAnsi="Arial" w:cs="Arial"/>
          <w:color w:val="000000"/>
          <w:sz w:val="28"/>
          <w:szCs w:val="28"/>
          <w:lang w:eastAsia="ja-JP"/>
        </w:rPr>
        <w:t>. Set these limits selfishly!</w:t>
      </w:r>
    </w:p>
    <w:p w14:paraId="3B11E83A" w14:textId="77777777" w:rsidR="00772EC4" w:rsidRDefault="00772EC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3906BB75" w14:textId="77777777" w:rsidR="00934897" w:rsidRPr="00772EC4"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772EC4">
        <w:rPr>
          <w:rFonts w:ascii="Arial" w:hAnsi="Arial" w:cs="Arial"/>
          <w:b/>
          <w:color w:val="000000"/>
          <w:sz w:val="28"/>
          <w:szCs w:val="28"/>
          <w:lang w:eastAsia="ja-JP"/>
        </w:rPr>
        <w:t>6. Chose how you will be.</w:t>
      </w:r>
    </w:p>
    <w:p w14:paraId="52524ECB"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 xml:space="preserve">I am self-conscious, untalented, unworthy, too </w:t>
      </w:r>
      <w:proofErr w:type="gramStart"/>
      <w:r w:rsidRPr="00934897">
        <w:rPr>
          <w:rFonts w:ascii="Arial" w:hAnsi="Arial" w:cs="Arial"/>
          <w:color w:val="000000"/>
          <w:sz w:val="28"/>
          <w:szCs w:val="28"/>
          <w:lang w:eastAsia="ja-JP"/>
        </w:rPr>
        <w:t>busy……No</w:t>
      </w:r>
      <w:proofErr w:type="gramEnd"/>
      <w:r w:rsidRPr="00934897">
        <w:rPr>
          <w:rFonts w:ascii="Arial" w:hAnsi="Arial" w:cs="Arial"/>
          <w:color w:val="000000"/>
          <w:sz w:val="28"/>
          <w:szCs w:val="28"/>
          <w:lang w:eastAsia="ja-JP"/>
        </w:rPr>
        <w:t>! Say, "Until now I have chosen to</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be self-conscious, untalented</w:t>
      </w:r>
      <w:proofErr w:type="gramStart"/>
      <w:r w:rsidRPr="00934897">
        <w:rPr>
          <w:rFonts w:ascii="Arial" w:hAnsi="Arial" w:cs="Arial"/>
          <w:color w:val="000000"/>
          <w:sz w:val="28"/>
          <w:szCs w:val="28"/>
          <w:lang w:eastAsia="ja-JP"/>
        </w:rPr>
        <w:t>.,</w:t>
      </w:r>
      <w:proofErr w:type="gramEnd"/>
      <w:r w:rsidRPr="00934897">
        <w:rPr>
          <w:rFonts w:ascii="Arial" w:hAnsi="Arial" w:cs="Arial"/>
          <w:color w:val="000000"/>
          <w:sz w:val="28"/>
          <w:szCs w:val="28"/>
          <w:lang w:eastAsia="ja-JP"/>
        </w:rPr>
        <w:t xml:space="preserve"> unworthy, too busy, and from today I chose to be confident,</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talented, worthy, and live my life at the pace I love"</w:t>
      </w:r>
    </w:p>
    <w:p w14:paraId="3AA5B30A" w14:textId="77777777" w:rsidR="00772EC4" w:rsidRDefault="00772EC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01D252B0" w14:textId="77777777" w:rsidR="00934897" w:rsidRPr="00772EC4"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772EC4">
        <w:rPr>
          <w:rFonts w:ascii="Arial" w:hAnsi="Arial" w:cs="Arial"/>
          <w:b/>
          <w:color w:val="000000"/>
          <w:sz w:val="28"/>
          <w:szCs w:val="28"/>
          <w:lang w:eastAsia="ja-JP"/>
        </w:rPr>
        <w:t>7. Know what might stop you.</w:t>
      </w:r>
    </w:p>
    <w:p w14:paraId="7CBAEB6C"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Identify the things that you know might stop you and be ready for them. Identify what you</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might do to sabotage this process and who might get in your way. Prepare, notice and react</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positively.</w:t>
      </w:r>
    </w:p>
    <w:p w14:paraId="29E68500" w14:textId="77777777" w:rsidR="00772EC4" w:rsidRDefault="00772EC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0B8917A9" w14:textId="77777777" w:rsidR="00934897" w:rsidRPr="00772EC4"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772EC4">
        <w:rPr>
          <w:rFonts w:ascii="Arial" w:hAnsi="Arial" w:cs="Arial"/>
          <w:b/>
          <w:color w:val="000000"/>
          <w:sz w:val="28"/>
          <w:szCs w:val="28"/>
          <w:lang w:eastAsia="ja-JP"/>
        </w:rPr>
        <w:t>8. Have a support network.</w:t>
      </w:r>
    </w:p>
    <w:p w14:paraId="255D6CE3"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Someone who supports you in your dreams and aspirations and is there for you when you need a</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friendly face is essential for this to work. A coach, a partner or a friend will keep you on track</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and encourage you when things get tough.</w:t>
      </w:r>
    </w:p>
    <w:p w14:paraId="0C2706AD" w14:textId="77777777" w:rsidR="00772EC4" w:rsidRDefault="00772EC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5037D5E4" w14:textId="77777777" w:rsidR="00934897" w:rsidRPr="00772EC4"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772EC4">
        <w:rPr>
          <w:rFonts w:ascii="Arial" w:hAnsi="Arial" w:cs="Arial"/>
          <w:b/>
          <w:color w:val="000000"/>
          <w:sz w:val="28"/>
          <w:szCs w:val="28"/>
          <w:lang w:eastAsia="ja-JP"/>
        </w:rPr>
        <w:t>9. Make now the right time to start.</w:t>
      </w:r>
    </w:p>
    <w:p w14:paraId="09156AC4"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Listen to yourself say - "This will work when I have more money/time/space/when the kids have</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 xml:space="preserve">grown </w:t>
      </w:r>
      <w:proofErr w:type="gramStart"/>
      <w:r w:rsidRPr="00934897">
        <w:rPr>
          <w:rFonts w:ascii="Arial" w:hAnsi="Arial" w:cs="Arial"/>
          <w:color w:val="000000"/>
          <w:sz w:val="28"/>
          <w:szCs w:val="28"/>
          <w:lang w:eastAsia="ja-JP"/>
        </w:rPr>
        <w:t>up…….Give</w:t>
      </w:r>
      <w:proofErr w:type="gramEnd"/>
      <w:r w:rsidRPr="00934897">
        <w:rPr>
          <w:rFonts w:ascii="Arial" w:hAnsi="Arial" w:cs="Arial"/>
          <w:color w:val="000000"/>
          <w:sz w:val="28"/>
          <w:szCs w:val="28"/>
          <w:lang w:eastAsia="ja-JP"/>
        </w:rPr>
        <w:t xml:space="preserve"> it up! Phrase the things you desire in the here and now</w:t>
      </w:r>
    </w:p>
    <w:p w14:paraId="15AD9A00" w14:textId="77777777" w:rsidR="00772EC4" w:rsidRDefault="00772EC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3FF9BFB3" w14:textId="77777777" w:rsidR="00934897" w:rsidRPr="00772EC4"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772EC4">
        <w:rPr>
          <w:rFonts w:ascii="Arial" w:hAnsi="Arial" w:cs="Arial"/>
          <w:b/>
          <w:color w:val="000000"/>
          <w:sz w:val="28"/>
          <w:szCs w:val="28"/>
          <w:lang w:eastAsia="ja-JP"/>
        </w:rPr>
        <w:t>10. Start now.</w:t>
      </w:r>
    </w:p>
    <w:p w14:paraId="6B3C1DBA" w14:textId="77777777" w:rsid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Have a handful of things that you do every day that are just for you - a good cappuccino, a hot</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bath, time with your children. This will nurture you and remind you of the commitment you have</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 xml:space="preserve">made to </w:t>
      </w:r>
      <w:proofErr w:type="gramStart"/>
      <w:r w:rsidRPr="00934897">
        <w:rPr>
          <w:rFonts w:ascii="Arial" w:hAnsi="Arial" w:cs="Arial"/>
          <w:color w:val="000000"/>
          <w:sz w:val="28"/>
          <w:szCs w:val="28"/>
          <w:lang w:eastAsia="ja-JP"/>
        </w:rPr>
        <w:t>having</w:t>
      </w:r>
      <w:proofErr w:type="gramEnd"/>
      <w:r w:rsidRPr="00934897">
        <w:rPr>
          <w:rFonts w:ascii="Arial" w:hAnsi="Arial" w:cs="Arial"/>
          <w:color w:val="000000"/>
          <w:sz w:val="28"/>
          <w:szCs w:val="28"/>
          <w:lang w:eastAsia="ja-JP"/>
        </w:rPr>
        <w:t xml:space="preserve"> a beautiful integrated, flowing, harmonious, wonderful, fulfilled life that is</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YOURS!!</w:t>
      </w:r>
    </w:p>
    <w:p w14:paraId="21257AC8" w14:textId="77777777" w:rsidR="00A637E3" w:rsidRPr="00934897" w:rsidRDefault="00A637E3"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38E1D065" w14:textId="08CC96AE" w:rsid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 xml:space="preserve">[Originally submitted by </w:t>
      </w:r>
      <w:proofErr w:type="spellStart"/>
      <w:r w:rsidRPr="00934897">
        <w:rPr>
          <w:rFonts w:ascii="Arial" w:hAnsi="Arial" w:cs="Arial"/>
          <w:color w:val="000000"/>
          <w:sz w:val="28"/>
          <w:szCs w:val="28"/>
          <w:lang w:eastAsia="ja-JP"/>
        </w:rPr>
        <w:t>Mairi</w:t>
      </w:r>
      <w:proofErr w:type="spellEnd"/>
      <w:r w:rsidRPr="00934897">
        <w:rPr>
          <w:rFonts w:ascii="Arial" w:hAnsi="Arial" w:cs="Arial"/>
          <w:color w:val="000000"/>
          <w:sz w:val="28"/>
          <w:szCs w:val="28"/>
          <w:lang w:eastAsia="ja-JP"/>
        </w:rPr>
        <w:t xml:space="preserve"> Watson, Founder partner of Professional Life Coaching, Life</w:t>
      </w:r>
      <w:r w:rsidR="00A637E3">
        <w:rPr>
          <w:rFonts w:ascii="Arial" w:hAnsi="Arial" w:cs="Arial"/>
          <w:color w:val="000000"/>
          <w:sz w:val="28"/>
          <w:szCs w:val="28"/>
          <w:lang w:eastAsia="ja-JP"/>
        </w:rPr>
        <w:t xml:space="preserve"> </w:t>
      </w:r>
      <w:r w:rsidRPr="00934897">
        <w:rPr>
          <w:rFonts w:ascii="Arial" w:hAnsi="Arial" w:cs="Arial"/>
          <w:color w:val="000000"/>
          <w:sz w:val="28"/>
          <w:szCs w:val="28"/>
          <w:lang w:eastAsia="ja-JP"/>
        </w:rPr>
        <w:t>Coach, who can be reached at mai</w:t>
      </w:r>
      <w:r w:rsidR="00E060D3">
        <w:rPr>
          <w:rFonts w:ascii="Arial" w:hAnsi="Arial" w:cs="Arial"/>
          <w:color w:val="000000"/>
          <w:sz w:val="28"/>
          <w:szCs w:val="28"/>
          <w:lang w:eastAsia="ja-JP"/>
        </w:rPr>
        <w:t>ri@professionallifecoaching.com</w:t>
      </w:r>
      <w:proofErr w:type="gramStart"/>
      <w:r w:rsidRPr="00934897">
        <w:rPr>
          <w:rFonts w:ascii="Arial" w:hAnsi="Arial" w:cs="Arial"/>
          <w:color w:val="000000"/>
          <w:sz w:val="28"/>
          <w:szCs w:val="28"/>
          <w:lang w:eastAsia="ja-JP"/>
        </w:rPr>
        <w:t>]</w:t>
      </w:r>
      <w:proofErr w:type="gramEnd"/>
    </w:p>
    <w:p w14:paraId="2394A43A" w14:textId="77777777" w:rsidR="00247C82" w:rsidRDefault="00247C82" w:rsidP="00231D31">
      <w:pPr>
        <w:tabs>
          <w:tab w:val="left" w:pos="180"/>
        </w:tabs>
        <w:ind w:left="540" w:right="-7"/>
        <w:rPr>
          <w:rFonts w:asciiTheme="majorHAnsi" w:eastAsiaTheme="majorEastAsia" w:hAnsiTheme="majorHAnsi" w:cstheme="majorBidi"/>
          <w:b/>
          <w:bCs/>
          <w:color w:val="345A8A" w:themeColor="accent1" w:themeShade="B5"/>
          <w:sz w:val="32"/>
          <w:szCs w:val="32"/>
          <w:lang w:eastAsia="ja-JP"/>
        </w:rPr>
      </w:pPr>
      <w:bookmarkStart w:id="369" w:name="_Toc219721596"/>
      <w:r>
        <w:rPr>
          <w:lang w:eastAsia="ja-JP"/>
        </w:rPr>
        <w:br w:type="page"/>
      </w:r>
    </w:p>
    <w:p w14:paraId="13D6F913" w14:textId="1789FBFC" w:rsidR="00934897" w:rsidRPr="00772EC4" w:rsidRDefault="00934897" w:rsidP="00231D31">
      <w:pPr>
        <w:pStyle w:val="Heading1"/>
        <w:tabs>
          <w:tab w:val="left" w:pos="180"/>
        </w:tabs>
        <w:ind w:left="540" w:right="-7"/>
        <w:jc w:val="center"/>
        <w:rPr>
          <w:lang w:eastAsia="ja-JP"/>
        </w:rPr>
      </w:pPr>
      <w:r w:rsidRPr="00772EC4">
        <w:rPr>
          <w:lang w:eastAsia="ja-JP"/>
        </w:rPr>
        <w:t>The Top 10 Steps to a Successful Life</w:t>
      </w:r>
      <w:bookmarkEnd w:id="369"/>
    </w:p>
    <w:p w14:paraId="391E0DAB" w14:textId="77777777" w:rsidR="00772EC4" w:rsidRDefault="00772EC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50FF22B3" w14:textId="77777777" w:rsidR="00934897" w:rsidRPr="00772EC4"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772EC4">
        <w:rPr>
          <w:rFonts w:ascii="Arial" w:hAnsi="Arial" w:cs="Arial"/>
          <w:b/>
          <w:color w:val="000000"/>
          <w:sz w:val="28"/>
          <w:szCs w:val="28"/>
          <w:lang w:eastAsia="ja-JP"/>
        </w:rPr>
        <w:t>1. Make your intuition your ally.</w:t>
      </w:r>
    </w:p>
    <w:p w14:paraId="66E3151A"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 xml:space="preserve">How does your intuition speak to you? Do you receive information in words, feelings, </w:t>
      </w:r>
      <w:proofErr w:type="gramStart"/>
      <w:r w:rsidRPr="00934897">
        <w:rPr>
          <w:rFonts w:ascii="Arial" w:hAnsi="Arial" w:cs="Arial"/>
          <w:color w:val="000000"/>
          <w:sz w:val="28"/>
          <w:szCs w:val="28"/>
          <w:lang w:eastAsia="ja-JP"/>
        </w:rPr>
        <w:t>a</w:t>
      </w:r>
      <w:proofErr w:type="gramEnd"/>
      <w:r w:rsidRPr="00934897">
        <w:rPr>
          <w:rFonts w:ascii="Arial" w:hAnsi="Arial" w:cs="Arial"/>
          <w:color w:val="000000"/>
          <w:sz w:val="28"/>
          <w:szCs w:val="28"/>
          <w:lang w:eastAsia="ja-JP"/>
        </w:rPr>
        <w:t xml:space="preserve"> body</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sensation? Do you just know? Ask your intuition questions and pay attention to the answers</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and act on the information you receive.</w:t>
      </w:r>
    </w:p>
    <w:p w14:paraId="30AD6BC0" w14:textId="77777777" w:rsidR="00772EC4" w:rsidRDefault="00772EC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080B6E69" w14:textId="77777777" w:rsidR="00934897" w:rsidRPr="00772EC4"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772EC4">
        <w:rPr>
          <w:rFonts w:ascii="Arial" w:hAnsi="Arial" w:cs="Arial"/>
          <w:b/>
          <w:color w:val="000000"/>
          <w:sz w:val="28"/>
          <w:szCs w:val="28"/>
          <w:lang w:eastAsia="ja-JP"/>
        </w:rPr>
        <w:t>2. What are you enthusiastic about?</w:t>
      </w:r>
    </w:p>
    <w:p w14:paraId="39975476"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 xml:space="preserve">The root of the word enthusiasm is </w:t>
      </w:r>
      <w:proofErr w:type="spellStart"/>
      <w:r w:rsidRPr="00934897">
        <w:rPr>
          <w:rFonts w:ascii="Arial" w:hAnsi="Arial" w:cs="Arial"/>
          <w:color w:val="000000"/>
          <w:sz w:val="28"/>
          <w:szCs w:val="28"/>
          <w:lang w:eastAsia="ja-JP"/>
        </w:rPr>
        <w:t>entheos</w:t>
      </w:r>
      <w:proofErr w:type="spellEnd"/>
      <w:r w:rsidRPr="00934897">
        <w:rPr>
          <w:rFonts w:ascii="Arial" w:hAnsi="Arial" w:cs="Arial"/>
          <w:color w:val="000000"/>
          <w:sz w:val="28"/>
          <w:szCs w:val="28"/>
          <w:lang w:eastAsia="ja-JP"/>
        </w:rPr>
        <w:t>. It literally means "God Within." Just think, when</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 xml:space="preserve">you feel enthusiastic about your dreams it means that God is speaking through you and </w:t>
      </w:r>
      <w:proofErr w:type="gramStart"/>
      <w:r w:rsidRPr="00934897">
        <w:rPr>
          <w:rFonts w:ascii="Arial" w:hAnsi="Arial" w:cs="Arial"/>
          <w:color w:val="000000"/>
          <w:sz w:val="28"/>
          <w:szCs w:val="28"/>
          <w:lang w:eastAsia="ja-JP"/>
        </w:rPr>
        <w:t>saying</w:t>
      </w:r>
      <w:proofErr w:type="gramEnd"/>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"yes" to your goals! The feeling of enthusiasm is one of the ways your intuition speaks to you.</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 xml:space="preserve">What makes you excited, happy, </w:t>
      </w:r>
      <w:proofErr w:type="gramStart"/>
      <w:r w:rsidRPr="00934897">
        <w:rPr>
          <w:rFonts w:ascii="Arial" w:hAnsi="Arial" w:cs="Arial"/>
          <w:color w:val="000000"/>
          <w:sz w:val="28"/>
          <w:szCs w:val="28"/>
          <w:lang w:eastAsia="ja-JP"/>
        </w:rPr>
        <w:t>delighted</w:t>
      </w:r>
      <w:proofErr w:type="gramEnd"/>
      <w:r w:rsidRPr="00934897">
        <w:rPr>
          <w:rFonts w:ascii="Arial" w:hAnsi="Arial" w:cs="Arial"/>
          <w:color w:val="000000"/>
          <w:sz w:val="28"/>
          <w:szCs w:val="28"/>
          <w:lang w:eastAsia="ja-JP"/>
        </w:rPr>
        <w:t>? What do you look forward to each day? Do more of</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it!</w:t>
      </w:r>
    </w:p>
    <w:p w14:paraId="7D90140C" w14:textId="77777777" w:rsidR="00772EC4" w:rsidRDefault="00772EC4" w:rsidP="00231D31">
      <w:pPr>
        <w:widowControl w:val="0"/>
        <w:tabs>
          <w:tab w:val="left" w:pos="180"/>
        </w:tabs>
        <w:autoSpaceDE w:val="0"/>
        <w:autoSpaceDN w:val="0"/>
        <w:adjustRightInd w:val="0"/>
        <w:ind w:left="540" w:right="-7"/>
        <w:rPr>
          <w:rFonts w:ascii="Arial" w:hAnsi="Arial" w:cs="Arial"/>
          <w:b/>
          <w:color w:val="000000"/>
          <w:sz w:val="28"/>
          <w:szCs w:val="28"/>
          <w:lang w:eastAsia="ja-JP"/>
        </w:rPr>
      </w:pPr>
    </w:p>
    <w:p w14:paraId="1B5E00C1" w14:textId="77777777" w:rsidR="00934897" w:rsidRPr="00772EC4"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772EC4">
        <w:rPr>
          <w:rFonts w:ascii="Arial" w:hAnsi="Arial" w:cs="Arial"/>
          <w:b/>
          <w:color w:val="000000"/>
          <w:sz w:val="28"/>
          <w:szCs w:val="28"/>
          <w:lang w:eastAsia="ja-JP"/>
        </w:rPr>
        <w:t>3. Be clear about your goals.</w:t>
      </w:r>
    </w:p>
    <w:p w14:paraId="004FB147"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We are often quite clear about what we don't want. Spend time thinking about what you do want.</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What does your ideal life look like? Draw pictures or cut out scenes from magazines that</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illustrate the life you want to create. Write in your journal, envision. Spend time each day</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imagining your ideal life. Envision the details of that life. Imagine you are living it now. What are</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you wearing? What are you feeling? Who are the people around you? The power is within your</w:t>
      </w:r>
    </w:p>
    <w:p w14:paraId="0C509703"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proofErr w:type="gramStart"/>
      <w:r w:rsidRPr="00934897">
        <w:rPr>
          <w:rFonts w:ascii="Arial" w:hAnsi="Arial" w:cs="Arial"/>
          <w:color w:val="000000"/>
          <w:sz w:val="28"/>
          <w:szCs w:val="28"/>
          <w:lang w:eastAsia="ja-JP"/>
        </w:rPr>
        <w:t>mind</w:t>
      </w:r>
      <w:proofErr w:type="gramEnd"/>
      <w:r w:rsidRPr="00934897">
        <w:rPr>
          <w:rFonts w:ascii="Arial" w:hAnsi="Arial" w:cs="Arial"/>
          <w:color w:val="000000"/>
          <w:sz w:val="28"/>
          <w:szCs w:val="28"/>
          <w:lang w:eastAsia="ja-JP"/>
        </w:rPr>
        <w:t xml:space="preserve"> and heart to bring forth the new life you want.</w:t>
      </w:r>
    </w:p>
    <w:p w14:paraId="0ABDF3A2" w14:textId="77777777" w:rsidR="00772EC4" w:rsidRDefault="00772EC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34384FC8" w14:textId="77777777" w:rsidR="00934897" w:rsidRPr="00772EC4"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772EC4">
        <w:rPr>
          <w:rFonts w:ascii="Arial" w:hAnsi="Arial" w:cs="Arial"/>
          <w:b/>
          <w:color w:val="000000"/>
          <w:sz w:val="28"/>
          <w:szCs w:val="28"/>
          <w:lang w:eastAsia="ja-JP"/>
        </w:rPr>
        <w:t>4. Spend time in prayer and meditation.</w:t>
      </w:r>
    </w:p>
    <w:p w14:paraId="6F59703E"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Answers often come to life's questions through self-reflection. Prayer and meditation are two</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ways we have of slowing down enough to listen to the still, quiet voice of our Higher Self.</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Remember that the answers don't always pop into your mind fully for</w:t>
      </w:r>
      <w:r w:rsidR="00772EC4">
        <w:rPr>
          <w:rFonts w:ascii="Arial" w:hAnsi="Arial" w:cs="Arial"/>
          <w:color w:val="000000"/>
          <w:sz w:val="28"/>
          <w:szCs w:val="28"/>
          <w:lang w:eastAsia="ja-JP"/>
        </w:rPr>
        <w:t xml:space="preserve">med as you </w:t>
      </w:r>
      <w:r w:rsidRPr="00934897">
        <w:rPr>
          <w:rFonts w:ascii="Arial" w:hAnsi="Arial" w:cs="Arial"/>
          <w:color w:val="000000"/>
          <w:sz w:val="28"/>
          <w:szCs w:val="28"/>
          <w:lang w:eastAsia="ja-JP"/>
        </w:rPr>
        <w:t>meditate or</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pray. You may find them slowly evolving into your consciousness over several days or weeks as</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you ask for insight.</w:t>
      </w:r>
    </w:p>
    <w:p w14:paraId="5533E37F" w14:textId="77777777" w:rsidR="00772EC4" w:rsidRDefault="00772EC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42AB6B69" w14:textId="77777777" w:rsidR="00934897" w:rsidRPr="00772EC4"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772EC4">
        <w:rPr>
          <w:rFonts w:ascii="Arial" w:hAnsi="Arial" w:cs="Arial"/>
          <w:b/>
          <w:color w:val="000000"/>
          <w:sz w:val="28"/>
          <w:szCs w:val="28"/>
          <w:lang w:eastAsia="ja-JP"/>
        </w:rPr>
        <w:t xml:space="preserve">5. Create positive </w:t>
      </w:r>
      <w:proofErr w:type="gramStart"/>
      <w:r w:rsidRPr="00772EC4">
        <w:rPr>
          <w:rFonts w:ascii="Arial" w:hAnsi="Arial" w:cs="Arial"/>
          <w:b/>
          <w:color w:val="000000"/>
          <w:sz w:val="28"/>
          <w:szCs w:val="28"/>
          <w:lang w:eastAsia="ja-JP"/>
        </w:rPr>
        <w:t>self talk</w:t>
      </w:r>
      <w:proofErr w:type="gramEnd"/>
      <w:r w:rsidRPr="00772EC4">
        <w:rPr>
          <w:rFonts w:ascii="Arial" w:hAnsi="Arial" w:cs="Arial"/>
          <w:b/>
          <w:color w:val="000000"/>
          <w:sz w:val="28"/>
          <w:szCs w:val="28"/>
          <w:lang w:eastAsia="ja-JP"/>
        </w:rPr>
        <w:t>.</w:t>
      </w:r>
    </w:p>
    <w:p w14:paraId="454460AE"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Pay attention to what you tell yourself about yourself and your life. If the general tone is hopeful</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and positive you feel better and are more optimistic. William James said, "The greatest discovery</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of my generation is that human beings, by changing the inner attitudes of their minds, can change</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the outer aspects of their lives." It's easier to create a life you love when you give yourself</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affirmative message.</w:t>
      </w:r>
    </w:p>
    <w:p w14:paraId="6B3DBC44" w14:textId="77777777" w:rsidR="00772EC4" w:rsidRDefault="00772EC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3A6C5A5D" w14:textId="77777777" w:rsidR="00934897" w:rsidRPr="00772EC4"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772EC4">
        <w:rPr>
          <w:rFonts w:ascii="Arial" w:hAnsi="Arial" w:cs="Arial"/>
          <w:b/>
          <w:color w:val="000000"/>
          <w:sz w:val="28"/>
          <w:szCs w:val="28"/>
          <w:lang w:eastAsia="ja-JP"/>
        </w:rPr>
        <w:t>6. Practice an attitude of gratitude.</w:t>
      </w:r>
    </w:p>
    <w:p w14:paraId="69D37DB8"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Research has shown that the happiest people are the ones who have gratitude for all that they</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have despite their circumstances. You don't have to postpone happiness until you have achieved</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all your goals. Joy is an inside job. In the Talmud it says, "In the world to come each of us will be</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called to account for all the good things God put on this earth which we refused to enjoy." Learn</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to appreciate the unfolding process of your life, not just the realization of your dreams.</w:t>
      </w:r>
    </w:p>
    <w:p w14:paraId="718AF72C" w14:textId="77777777" w:rsidR="00772EC4" w:rsidRDefault="00772EC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7B39526F" w14:textId="77777777" w:rsidR="00934897" w:rsidRPr="00772EC4"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772EC4">
        <w:rPr>
          <w:rFonts w:ascii="Arial" w:hAnsi="Arial" w:cs="Arial"/>
          <w:b/>
          <w:color w:val="000000"/>
          <w:sz w:val="28"/>
          <w:szCs w:val="28"/>
          <w:lang w:eastAsia="ja-JP"/>
        </w:rPr>
        <w:t>7. Take action.</w:t>
      </w:r>
    </w:p>
    <w:p w14:paraId="611C6B7A"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People often get stuck because they can't figure out how to get from Point A to Point Z. What is</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one thing you could do that would be a next step? Take a class, talk to a friend, read a book on a</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topic of interest, learn a new skill. Take action on what feels exciting to you.</w:t>
      </w:r>
    </w:p>
    <w:p w14:paraId="1A540A9A" w14:textId="77777777" w:rsidR="00772EC4" w:rsidRDefault="00772EC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25278346" w14:textId="77777777" w:rsidR="00934897" w:rsidRPr="00772EC4"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772EC4">
        <w:rPr>
          <w:rFonts w:ascii="Arial" w:hAnsi="Arial" w:cs="Arial"/>
          <w:b/>
          <w:color w:val="000000"/>
          <w:sz w:val="28"/>
          <w:szCs w:val="28"/>
          <w:lang w:eastAsia="ja-JP"/>
        </w:rPr>
        <w:t>8. Look for coincidences and synchronicities.</w:t>
      </w:r>
    </w:p>
    <w:p w14:paraId="77E3D949"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It has been said that coincidences are God's way of remaining anonymous. We often have</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serendipity occurring in our lives as a way to show us we are on the right path. As you trust</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your intuitive knowing you'll find these synchronicities occurring more often.</w:t>
      </w:r>
    </w:p>
    <w:p w14:paraId="7B13C2F2" w14:textId="77777777" w:rsidR="00772EC4" w:rsidRDefault="00772EC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402AC0D0" w14:textId="77777777" w:rsidR="00934897" w:rsidRPr="00772EC4"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772EC4">
        <w:rPr>
          <w:rFonts w:ascii="Arial" w:hAnsi="Arial" w:cs="Arial"/>
          <w:b/>
          <w:color w:val="000000"/>
          <w:sz w:val="28"/>
          <w:szCs w:val="28"/>
          <w:lang w:eastAsia="ja-JP"/>
        </w:rPr>
        <w:t>9. Know that there will be ebbs and flows.</w:t>
      </w:r>
    </w:p>
    <w:p w14:paraId="4333D1FD"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We often reach success through a series of ups and downs. When you are in a "down" place and</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feeling stuck, know that it won't last forever. Find some ways to enjoy your life despite the lull</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and continue to focus on what you want.</w:t>
      </w:r>
    </w:p>
    <w:p w14:paraId="360BBC5D" w14:textId="77777777" w:rsidR="00772EC4" w:rsidRDefault="00772EC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7B46135F" w14:textId="77777777" w:rsidR="00934897" w:rsidRPr="00772EC4"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772EC4">
        <w:rPr>
          <w:rFonts w:ascii="Arial" w:hAnsi="Arial" w:cs="Arial"/>
          <w:b/>
          <w:color w:val="000000"/>
          <w:sz w:val="28"/>
          <w:szCs w:val="28"/>
          <w:lang w:eastAsia="ja-JP"/>
        </w:rPr>
        <w:t>10. Trust in divine order.</w:t>
      </w:r>
    </w:p>
    <w:p w14:paraId="4A6230AD"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Maybe you're beginning to feel as Mother Theresa once did when she said, "I know God will not</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give me anything I can't handle. I just wish that He didn't trust me so much." The Universe has a</w:t>
      </w:r>
    </w:p>
    <w:p w14:paraId="33F23EC8" w14:textId="77777777" w:rsid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proofErr w:type="gramStart"/>
      <w:r w:rsidRPr="00934897">
        <w:rPr>
          <w:rFonts w:ascii="Arial" w:hAnsi="Arial" w:cs="Arial"/>
          <w:color w:val="000000"/>
          <w:sz w:val="28"/>
          <w:szCs w:val="28"/>
          <w:lang w:eastAsia="ja-JP"/>
        </w:rPr>
        <w:t>perfect</w:t>
      </w:r>
      <w:proofErr w:type="gramEnd"/>
      <w:r w:rsidRPr="00934897">
        <w:rPr>
          <w:rFonts w:ascii="Arial" w:hAnsi="Arial" w:cs="Arial"/>
          <w:color w:val="000000"/>
          <w:sz w:val="28"/>
          <w:szCs w:val="28"/>
          <w:lang w:eastAsia="ja-JP"/>
        </w:rPr>
        <w:t xml:space="preserve"> plan for your growth and unfolding as a human being. As you learn to be guided by your</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intuition you're beginning to act on this wisdom from the Universe.</w:t>
      </w:r>
    </w:p>
    <w:p w14:paraId="2BBD4224" w14:textId="77777777" w:rsidR="00A637E3" w:rsidRPr="00934897" w:rsidRDefault="00A637E3"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34661941" w14:textId="61128F75" w:rsid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 xml:space="preserve">[Originally submitted by Lynn A. Robinson, who can be reached at </w:t>
      </w:r>
      <w:hyperlink r:id="rId11" w:history="1">
        <w:r w:rsidR="00E060D3" w:rsidRPr="00502D85">
          <w:rPr>
            <w:rStyle w:val="Hyperlink"/>
            <w:rFonts w:ascii="Arial" w:hAnsi="Arial" w:cs="Arial"/>
            <w:sz w:val="28"/>
            <w:szCs w:val="28"/>
            <w:lang w:eastAsia="ja-JP"/>
          </w:rPr>
          <w:t>Lynn@lynnrobinson.com</w:t>
        </w:r>
      </w:hyperlink>
      <w:r w:rsidR="00E060D3">
        <w:rPr>
          <w:rFonts w:ascii="Arial" w:hAnsi="Arial" w:cs="Arial"/>
          <w:color w:val="000000"/>
          <w:sz w:val="28"/>
          <w:szCs w:val="28"/>
          <w:lang w:eastAsia="ja-JP"/>
        </w:rPr>
        <w:t>]</w:t>
      </w:r>
    </w:p>
    <w:p w14:paraId="29CC79BB" w14:textId="0322CD69" w:rsidR="00934897" w:rsidRPr="00247C82" w:rsidRDefault="00247C82" w:rsidP="00231D31">
      <w:pPr>
        <w:pStyle w:val="Heading1"/>
        <w:tabs>
          <w:tab w:val="left" w:pos="180"/>
        </w:tabs>
        <w:ind w:left="540" w:right="-7"/>
        <w:jc w:val="center"/>
        <w:rPr>
          <w:rFonts w:ascii="Arial" w:hAnsi="Arial" w:cs="Arial"/>
          <w:color w:val="000000"/>
          <w:sz w:val="28"/>
          <w:szCs w:val="28"/>
          <w:lang w:eastAsia="ja-JP"/>
        </w:rPr>
      </w:pPr>
      <w:r>
        <w:rPr>
          <w:rFonts w:ascii="Arial" w:hAnsi="Arial" w:cs="Arial"/>
          <w:color w:val="000000"/>
          <w:sz w:val="28"/>
          <w:szCs w:val="28"/>
          <w:lang w:eastAsia="ja-JP"/>
        </w:rPr>
        <w:br w:type="page"/>
      </w:r>
      <w:bookmarkStart w:id="370" w:name="_Toc219721597"/>
      <w:r w:rsidR="00934897" w:rsidRPr="00934897">
        <w:rPr>
          <w:lang w:eastAsia="ja-JP"/>
        </w:rPr>
        <w:t>The Top 10 Rules for Creating a Better Life</w:t>
      </w:r>
      <w:bookmarkEnd w:id="370"/>
    </w:p>
    <w:p w14:paraId="2466C065" w14:textId="77777777" w:rsidR="00772EC4" w:rsidRPr="00934897" w:rsidRDefault="00772EC4" w:rsidP="00231D31">
      <w:pPr>
        <w:widowControl w:val="0"/>
        <w:tabs>
          <w:tab w:val="left" w:pos="180"/>
        </w:tabs>
        <w:autoSpaceDE w:val="0"/>
        <w:autoSpaceDN w:val="0"/>
        <w:adjustRightInd w:val="0"/>
        <w:ind w:left="540" w:right="-7"/>
        <w:rPr>
          <w:rFonts w:ascii="Arial" w:hAnsi="Arial" w:cs="Arial"/>
          <w:color w:val="3300FF"/>
          <w:sz w:val="28"/>
          <w:szCs w:val="28"/>
          <w:lang w:eastAsia="ja-JP"/>
        </w:rPr>
      </w:pPr>
    </w:p>
    <w:p w14:paraId="14EFA4C8"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It's said that it's the simple things in life that truly give our lives meaning. Here are 10 tips for</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creating that better life:</w:t>
      </w:r>
    </w:p>
    <w:p w14:paraId="48914813" w14:textId="77777777" w:rsidR="00772EC4" w:rsidRDefault="00772EC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0886DC52" w14:textId="77777777" w:rsidR="00934897" w:rsidRPr="00772EC4"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772EC4">
        <w:rPr>
          <w:rFonts w:ascii="Arial" w:hAnsi="Arial" w:cs="Arial"/>
          <w:b/>
          <w:color w:val="000000"/>
          <w:sz w:val="28"/>
          <w:szCs w:val="28"/>
          <w:lang w:eastAsia="ja-JP"/>
        </w:rPr>
        <w:t>1. Count your blessings daily.</w:t>
      </w:r>
    </w:p>
    <w:p w14:paraId="38BED9FB"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Even with life's challenges, there are always positive things, people, and events in our lives that</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keep us going. Make a list of those things in your life that keep you fueled, and give thanks for</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them daily.</w:t>
      </w:r>
    </w:p>
    <w:p w14:paraId="0CBD41C3" w14:textId="77777777" w:rsidR="00772EC4" w:rsidRDefault="00772EC4"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53908591" w14:textId="77777777" w:rsidR="00934897" w:rsidRPr="00772EC4"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772EC4">
        <w:rPr>
          <w:rFonts w:ascii="Arial" w:hAnsi="Arial" w:cs="Arial"/>
          <w:b/>
          <w:color w:val="000000"/>
          <w:sz w:val="28"/>
          <w:szCs w:val="28"/>
          <w:lang w:eastAsia="ja-JP"/>
        </w:rPr>
        <w:t>2. Do more than you are getting paid to do.</w:t>
      </w:r>
    </w:p>
    <w:p w14:paraId="6A610090"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Going the extra mile brings many unexpected rewards into our life. Remind yourself that it's a</w:t>
      </w:r>
      <w:r w:rsidR="00772EC4">
        <w:rPr>
          <w:rFonts w:ascii="Arial" w:hAnsi="Arial" w:cs="Arial"/>
          <w:color w:val="000000"/>
          <w:sz w:val="28"/>
          <w:szCs w:val="28"/>
          <w:lang w:eastAsia="ja-JP"/>
        </w:rPr>
        <w:t xml:space="preserve"> </w:t>
      </w:r>
      <w:r w:rsidRPr="00934897">
        <w:rPr>
          <w:rFonts w:ascii="Arial" w:hAnsi="Arial" w:cs="Arial"/>
          <w:color w:val="000000"/>
          <w:sz w:val="28"/>
          <w:szCs w:val="28"/>
          <w:lang w:eastAsia="ja-JP"/>
        </w:rPr>
        <w:t>privilege to be able to add value to someone else's life.</w:t>
      </w:r>
    </w:p>
    <w:p w14:paraId="265F7BF1" w14:textId="77777777" w:rsidR="000F563C" w:rsidRDefault="000F563C"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3822880B" w14:textId="77777777" w:rsidR="00934897" w:rsidRPr="000F563C"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0F563C">
        <w:rPr>
          <w:rFonts w:ascii="Arial" w:hAnsi="Arial" w:cs="Arial"/>
          <w:b/>
          <w:color w:val="000000"/>
          <w:sz w:val="28"/>
          <w:szCs w:val="28"/>
          <w:lang w:eastAsia="ja-JP"/>
        </w:rPr>
        <w:t>3. Shake off your blunders.</w:t>
      </w:r>
    </w:p>
    <w:p w14:paraId="1FC9F061"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 xml:space="preserve">Whenever </w:t>
      </w:r>
      <w:proofErr w:type="gramStart"/>
      <w:r w:rsidRPr="00934897">
        <w:rPr>
          <w:rFonts w:ascii="Arial" w:hAnsi="Arial" w:cs="Arial"/>
          <w:color w:val="000000"/>
          <w:sz w:val="28"/>
          <w:szCs w:val="28"/>
          <w:lang w:eastAsia="ja-JP"/>
        </w:rPr>
        <w:t>you get knocked down by life</w:t>
      </w:r>
      <w:proofErr w:type="gramEnd"/>
      <w:r w:rsidRPr="00934897">
        <w:rPr>
          <w:rFonts w:ascii="Arial" w:hAnsi="Arial" w:cs="Arial"/>
          <w:color w:val="000000"/>
          <w:sz w:val="28"/>
          <w:szCs w:val="28"/>
          <w:lang w:eastAsia="ja-JP"/>
        </w:rPr>
        <w:t>, don't look back on it too long. Mistakes are life's</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greatest teachers; they help us grow and move on to higher planes, but only if we remain unstuck.</w:t>
      </w:r>
    </w:p>
    <w:p w14:paraId="21177FAC" w14:textId="77777777" w:rsidR="000F563C" w:rsidRDefault="000F563C"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1D89B96F" w14:textId="77777777" w:rsidR="00934897" w:rsidRPr="000F563C"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0F563C">
        <w:rPr>
          <w:rFonts w:ascii="Arial" w:hAnsi="Arial" w:cs="Arial"/>
          <w:b/>
          <w:color w:val="000000"/>
          <w:sz w:val="28"/>
          <w:szCs w:val="28"/>
          <w:lang w:eastAsia="ja-JP"/>
        </w:rPr>
        <w:t>4. Reward yourself in the best way you can after a period of long labor and achievement.</w:t>
      </w:r>
      <w:r w:rsidR="000F563C">
        <w:rPr>
          <w:rFonts w:ascii="Arial" w:hAnsi="Arial" w:cs="Arial"/>
          <w:b/>
          <w:color w:val="000000"/>
          <w:sz w:val="28"/>
          <w:szCs w:val="28"/>
          <w:lang w:eastAsia="ja-JP"/>
        </w:rPr>
        <w:t xml:space="preserve"> </w:t>
      </w:r>
      <w:r w:rsidRPr="00934897">
        <w:rPr>
          <w:rFonts w:ascii="Arial" w:hAnsi="Arial" w:cs="Arial"/>
          <w:color w:val="000000"/>
          <w:sz w:val="28"/>
          <w:szCs w:val="28"/>
          <w:lang w:eastAsia="ja-JP"/>
        </w:rPr>
        <w:t>Stretch your reward by sharing it with someone special.</w:t>
      </w:r>
    </w:p>
    <w:p w14:paraId="479BA9E5" w14:textId="77777777" w:rsidR="000F563C" w:rsidRDefault="000F563C"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39D1967A"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0F563C">
        <w:rPr>
          <w:rFonts w:ascii="Arial" w:hAnsi="Arial" w:cs="Arial"/>
          <w:b/>
          <w:color w:val="000000"/>
          <w:sz w:val="28"/>
          <w:szCs w:val="28"/>
          <w:lang w:eastAsia="ja-JP"/>
        </w:rPr>
        <w:t>5. Remember that you are God's perfect creation;</w:t>
      </w:r>
      <w:r w:rsidRPr="00934897">
        <w:rPr>
          <w:rFonts w:ascii="Arial" w:hAnsi="Arial" w:cs="Arial"/>
          <w:color w:val="000000"/>
          <w:sz w:val="28"/>
          <w:szCs w:val="28"/>
          <w:lang w:eastAsia="ja-JP"/>
        </w:rPr>
        <w:t xml:space="preserve"> you can do anything you dream of</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anytime you want.</w:t>
      </w:r>
    </w:p>
    <w:p w14:paraId="38868975" w14:textId="77777777" w:rsidR="000F563C" w:rsidRDefault="000F563C"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1C541DC1" w14:textId="77777777" w:rsidR="00934897" w:rsidRPr="000F563C"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0F563C">
        <w:rPr>
          <w:rFonts w:ascii="Arial" w:hAnsi="Arial" w:cs="Arial"/>
          <w:b/>
          <w:color w:val="000000"/>
          <w:sz w:val="28"/>
          <w:szCs w:val="28"/>
          <w:lang w:eastAsia="ja-JP"/>
        </w:rPr>
        <w:t>6. Let your actions always speak of your values.</w:t>
      </w:r>
      <w:r w:rsidR="000F563C">
        <w:rPr>
          <w:rFonts w:ascii="Arial" w:hAnsi="Arial" w:cs="Arial"/>
          <w:b/>
          <w:color w:val="000000"/>
          <w:sz w:val="28"/>
          <w:szCs w:val="28"/>
          <w:lang w:eastAsia="ja-JP"/>
        </w:rPr>
        <w:t xml:space="preserve"> </w:t>
      </w:r>
      <w:r w:rsidRPr="00934897">
        <w:rPr>
          <w:rFonts w:ascii="Arial" w:hAnsi="Arial" w:cs="Arial"/>
          <w:color w:val="000000"/>
          <w:sz w:val="28"/>
          <w:szCs w:val="28"/>
          <w:lang w:eastAsia="ja-JP"/>
        </w:rPr>
        <w:t>Be on guard for false pride and deceit that may halt your progress.</w:t>
      </w:r>
    </w:p>
    <w:p w14:paraId="62063D31" w14:textId="77777777" w:rsidR="000F563C" w:rsidRDefault="000F563C"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246676F7" w14:textId="77777777" w:rsidR="00934897" w:rsidRPr="000F563C"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0F563C">
        <w:rPr>
          <w:rFonts w:ascii="Arial" w:hAnsi="Arial" w:cs="Arial"/>
          <w:b/>
          <w:color w:val="000000"/>
          <w:sz w:val="28"/>
          <w:szCs w:val="28"/>
          <w:lang w:eastAsia="ja-JP"/>
        </w:rPr>
        <w:t>7. Every day should be unwrapped as a precious gift.</w:t>
      </w:r>
    </w:p>
    <w:p w14:paraId="09EEA65E"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 xml:space="preserve">Life may offer hurdles and stumbling blocks; use these as </w:t>
      </w:r>
      <w:proofErr w:type="gramStart"/>
      <w:r w:rsidRPr="00934897">
        <w:rPr>
          <w:rFonts w:ascii="Arial" w:hAnsi="Arial" w:cs="Arial"/>
          <w:color w:val="000000"/>
          <w:sz w:val="28"/>
          <w:szCs w:val="28"/>
          <w:lang w:eastAsia="ja-JP"/>
        </w:rPr>
        <w:t>stepping stones</w:t>
      </w:r>
      <w:proofErr w:type="gramEnd"/>
      <w:r w:rsidRPr="00934897">
        <w:rPr>
          <w:rFonts w:ascii="Arial" w:hAnsi="Arial" w:cs="Arial"/>
          <w:color w:val="000000"/>
          <w:sz w:val="28"/>
          <w:szCs w:val="28"/>
          <w:lang w:eastAsia="ja-JP"/>
        </w:rPr>
        <w:t xml:space="preserve"> to reaching your goal.</w:t>
      </w:r>
    </w:p>
    <w:p w14:paraId="23712650" w14:textId="77777777" w:rsidR="000F563C" w:rsidRDefault="000F563C"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46D78D73"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0F563C">
        <w:rPr>
          <w:rFonts w:ascii="Arial" w:hAnsi="Arial" w:cs="Arial"/>
          <w:b/>
          <w:color w:val="000000"/>
          <w:sz w:val="28"/>
          <w:szCs w:val="28"/>
          <w:lang w:eastAsia="ja-JP"/>
        </w:rPr>
        <w:t>8. Live this day as if it were your last.</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Today is all you have. Run with it!</w:t>
      </w:r>
    </w:p>
    <w:p w14:paraId="565A4C11" w14:textId="77777777" w:rsidR="000F563C" w:rsidRDefault="000F563C"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61251977" w14:textId="77777777" w:rsidR="00934897" w:rsidRPr="000F563C"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0F563C">
        <w:rPr>
          <w:rFonts w:ascii="Arial" w:hAnsi="Arial" w:cs="Arial"/>
          <w:b/>
          <w:color w:val="000000"/>
          <w:sz w:val="28"/>
          <w:szCs w:val="28"/>
          <w:lang w:eastAsia="ja-JP"/>
        </w:rPr>
        <w:t xml:space="preserve">9. Extend everyone you meet all the care, kindness, love, and understanding you </w:t>
      </w:r>
      <w:r w:rsidRPr="000F563C">
        <w:rPr>
          <w:rFonts w:ascii="Arial" w:hAnsi="Arial" w:cs="Arial"/>
          <w:color w:val="000000"/>
          <w:sz w:val="28"/>
          <w:szCs w:val="28"/>
          <w:lang w:eastAsia="ja-JP"/>
        </w:rPr>
        <w:t>can</w:t>
      </w:r>
      <w:r w:rsidR="000F563C" w:rsidRPr="000F563C">
        <w:rPr>
          <w:rFonts w:ascii="Arial" w:hAnsi="Arial" w:cs="Arial"/>
          <w:color w:val="000000"/>
          <w:sz w:val="28"/>
          <w:szCs w:val="28"/>
          <w:lang w:eastAsia="ja-JP"/>
        </w:rPr>
        <w:t xml:space="preserve"> </w:t>
      </w:r>
      <w:r w:rsidRPr="000F563C">
        <w:rPr>
          <w:rFonts w:ascii="Arial" w:hAnsi="Arial" w:cs="Arial"/>
          <w:color w:val="000000"/>
          <w:sz w:val="28"/>
          <w:szCs w:val="28"/>
          <w:lang w:eastAsia="ja-JP"/>
        </w:rPr>
        <w:t>muster, without thought of reward.</w:t>
      </w:r>
    </w:p>
    <w:p w14:paraId="674EDCA5"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Give of yourself: your time, your money, your talent or skills. Take the focus off yourself. Your</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life will never be the same.</w:t>
      </w:r>
    </w:p>
    <w:p w14:paraId="57738DCA" w14:textId="77777777" w:rsidR="000F563C" w:rsidRDefault="000F563C"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07137526" w14:textId="77777777" w:rsidR="00934897" w:rsidRPr="000F563C"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0F563C">
        <w:rPr>
          <w:rFonts w:ascii="Arial" w:hAnsi="Arial" w:cs="Arial"/>
          <w:b/>
          <w:color w:val="000000"/>
          <w:sz w:val="28"/>
          <w:szCs w:val="28"/>
          <w:lang w:eastAsia="ja-JP"/>
        </w:rPr>
        <w:t>10. Laugh at yourself and at life.</w:t>
      </w:r>
      <w:r w:rsidR="000F563C">
        <w:rPr>
          <w:rFonts w:ascii="Arial" w:hAnsi="Arial" w:cs="Arial"/>
          <w:b/>
          <w:color w:val="000000"/>
          <w:sz w:val="28"/>
          <w:szCs w:val="28"/>
          <w:lang w:eastAsia="ja-JP"/>
        </w:rPr>
        <w:t xml:space="preserve"> </w:t>
      </w:r>
      <w:r w:rsidRPr="00934897">
        <w:rPr>
          <w:rFonts w:ascii="Arial" w:hAnsi="Arial" w:cs="Arial"/>
          <w:color w:val="000000"/>
          <w:sz w:val="28"/>
          <w:szCs w:val="28"/>
          <w:lang w:eastAsia="ja-JP"/>
        </w:rPr>
        <w:t>Laughing causes a release of tension and worry, and clears your mind to think clearly toward a</w:t>
      </w:r>
    </w:p>
    <w:p w14:paraId="1081E276" w14:textId="77777777" w:rsid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proofErr w:type="gramStart"/>
      <w:r w:rsidRPr="00934897">
        <w:rPr>
          <w:rFonts w:ascii="Arial" w:hAnsi="Arial" w:cs="Arial"/>
          <w:color w:val="000000"/>
          <w:sz w:val="28"/>
          <w:szCs w:val="28"/>
          <w:lang w:eastAsia="ja-JP"/>
        </w:rPr>
        <w:t>solution</w:t>
      </w:r>
      <w:proofErr w:type="gramEnd"/>
      <w:r w:rsidRPr="00934897">
        <w:rPr>
          <w:rFonts w:ascii="Arial" w:hAnsi="Arial" w:cs="Arial"/>
          <w:color w:val="000000"/>
          <w:sz w:val="28"/>
          <w:szCs w:val="28"/>
          <w:lang w:eastAsia="ja-JP"/>
        </w:rPr>
        <w:t xml:space="preserve"> that is certain to come as soon as you let go.</w:t>
      </w:r>
    </w:p>
    <w:p w14:paraId="61D9906C" w14:textId="77777777" w:rsidR="000F563C" w:rsidRPr="00934897" w:rsidRDefault="000F563C"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72866AFA" w14:textId="0D2989BB" w:rsid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[Originally submitted by Carmen Stine, Personal Development &amp; Media Coach, who can be</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reached at coachmentor@aol.com</w:t>
      </w:r>
      <w:proofErr w:type="gramStart"/>
      <w:r w:rsidRPr="00934897">
        <w:rPr>
          <w:rFonts w:ascii="Arial" w:hAnsi="Arial" w:cs="Arial"/>
          <w:color w:val="000000"/>
          <w:sz w:val="28"/>
          <w:szCs w:val="28"/>
          <w:lang w:eastAsia="ja-JP"/>
        </w:rPr>
        <w:t>]</w:t>
      </w:r>
      <w:proofErr w:type="gramEnd"/>
    </w:p>
    <w:p w14:paraId="7CDE4EC4" w14:textId="77777777" w:rsidR="00247C82" w:rsidRDefault="00247C82" w:rsidP="00231D31">
      <w:pPr>
        <w:tabs>
          <w:tab w:val="left" w:pos="180"/>
        </w:tabs>
        <w:ind w:left="540" w:right="-7"/>
        <w:rPr>
          <w:rFonts w:asciiTheme="majorHAnsi" w:eastAsiaTheme="majorEastAsia" w:hAnsiTheme="majorHAnsi" w:cstheme="majorBidi"/>
          <w:b/>
          <w:bCs/>
          <w:color w:val="345A8A" w:themeColor="accent1" w:themeShade="B5"/>
          <w:sz w:val="32"/>
          <w:szCs w:val="32"/>
          <w:lang w:eastAsia="ja-JP"/>
        </w:rPr>
      </w:pPr>
      <w:bookmarkStart w:id="371" w:name="_Toc219721598"/>
      <w:del w:id="372" w:author="Gail  Cassidy" w:date="2013-02-05T17:12:00Z">
        <w:r w:rsidDel="00F52C82">
          <w:rPr>
            <w:lang w:eastAsia="ja-JP"/>
          </w:rPr>
          <w:br w:type="page"/>
        </w:r>
      </w:del>
    </w:p>
    <w:p w14:paraId="6B4E914D" w14:textId="601E137B" w:rsidR="00934897" w:rsidRPr="000F563C" w:rsidRDefault="00934897" w:rsidP="00231D31">
      <w:pPr>
        <w:pStyle w:val="Heading1"/>
        <w:tabs>
          <w:tab w:val="left" w:pos="180"/>
        </w:tabs>
        <w:ind w:left="540" w:right="-7"/>
        <w:jc w:val="center"/>
        <w:rPr>
          <w:lang w:eastAsia="ja-JP"/>
        </w:rPr>
      </w:pPr>
      <w:r w:rsidRPr="000F563C">
        <w:rPr>
          <w:lang w:eastAsia="ja-JP"/>
        </w:rPr>
        <w:t>The Top 10 Ways To Go for It!</w:t>
      </w:r>
      <w:bookmarkEnd w:id="371"/>
    </w:p>
    <w:p w14:paraId="4029274A" w14:textId="77777777" w:rsidR="000F563C" w:rsidRDefault="000F563C"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05D52684"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When I ask people to list reasons why we hold back and stop short of reaching our goals and</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 xml:space="preserve">living our dreams, the reasons usually involve fear. </w:t>
      </w:r>
      <w:proofErr w:type="gramStart"/>
      <w:r w:rsidRPr="00934897">
        <w:rPr>
          <w:rFonts w:ascii="Arial" w:hAnsi="Arial" w:cs="Arial"/>
          <w:color w:val="000000"/>
          <w:sz w:val="28"/>
          <w:szCs w:val="28"/>
          <w:lang w:eastAsia="ja-JP"/>
        </w:rPr>
        <w:t>Fear of failure, fear of success, fear of</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rejection, fear of not being good enough, fear of looking foolish.</w:t>
      </w:r>
      <w:proofErr w:type="gramEnd"/>
    </w:p>
    <w:p w14:paraId="5D334741" w14:textId="77777777" w:rsidR="000F563C" w:rsidRDefault="000F563C"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13417663"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We've all heard that FEAR stands for False Evidence Appearing Real. Here are 10 things you can</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do to get control of your FEARS and Fully Eliminate All Roadblocks to Success.</w:t>
      </w:r>
    </w:p>
    <w:p w14:paraId="51676B69" w14:textId="77777777" w:rsidR="000F563C" w:rsidRDefault="000F563C"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079084DF" w14:textId="77777777" w:rsidR="000F563C"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0F563C">
        <w:rPr>
          <w:rFonts w:ascii="Arial" w:hAnsi="Arial" w:cs="Arial"/>
          <w:b/>
          <w:color w:val="000000"/>
          <w:sz w:val="28"/>
          <w:szCs w:val="28"/>
          <w:lang w:eastAsia="ja-JP"/>
        </w:rPr>
        <w:t>1. Listen to your heart.</w:t>
      </w:r>
      <w:r w:rsidR="000F563C">
        <w:rPr>
          <w:rFonts w:ascii="Arial" w:hAnsi="Arial" w:cs="Arial"/>
          <w:b/>
          <w:color w:val="000000"/>
          <w:sz w:val="28"/>
          <w:szCs w:val="28"/>
          <w:lang w:eastAsia="ja-JP"/>
        </w:rPr>
        <w:t xml:space="preserve"> </w:t>
      </w:r>
    </w:p>
    <w:p w14:paraId="4E461DCD" w14:textId="77777777" w:rsidR="00934897" w:rsidRPr="000F563C"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934897">
        <w:rPr>
          <w:rFonts w:ascii="Arial" w:hAnsi="Arial" w:cs="Arial"/>
          <w:color w:val="000000"/>
          <w:sz w:val="28"/>
          <w:szCs w:val="28"/>
          <w:lang w:eastAsia="ja-JP"/>
        </w:rPr>
        <w:t>Norman Vincent Peale wrote that when you have a desire for something that won't go away,</w:t>
      </w:r>
      <w:r w:rsidR="000F563C">
        <w:rPr>
          <w:rFonts w:ascii="Arial" w:hAnsi="Arial" w:cs="Arial"/>
          <w:color w:val="000000"/>
          <w:sz w:val="28"/>
          <w:szCs w:val="28"/>
          <w:lang w:eastAsia="ja-JP"/>
        </w:rPr>
        <w:t xml:space="preserve"> t</w:t>
      </w:r>
      <w:r w:rsidRPr="00934897">
        <w:rPr>
          <w:rFonts w:ascii="Arial" w:hAnsi="Arial" w:cs="Arial"/>
          <w:color w:val="000000"/>
          <w:sz w:val="28"/>
          <w:szCs w:val="28"/>
          <w:lang w:eastAsia="ja-JP"/>
        </w:rPr>
        <w:t>hat's the voice of God saying that's what you should do. Your heart holds the issues of your life.</w:t>
      </w:r>
      <w:r w:rsidR="000F563C">
        <w:rPr>
          <w:rFonts w:ascii="Arial" w:hAnsi="Arial" w:cs="Arial"/>
          <w:b/>
          <w:color w:val="000000"/>
          <w:sz w:val="28"/>
          <w:szCs w:val="28"/>
          <w:lang w:eastAsia="ja-JP"/>
        </w:rPr>
        <w:t xml:space="preserve"> </w:t>
      </w:r>
      <w:r w:rsidRPr="00934897">
        <w:rPr>
          <w:rFonts w:ascii="Arial" w:hAnsi="Arial" w:cs="Arial"/>
          <w:color w:val="000000"/>
          <w:sz w:val="28"/>
          <w:szCs w:val="28"/>
          <w:lang w:eastAsia="ja-JP"/>
        </w:rPr>
        <w:t>Listen to it.</w:t>
      </w:r>
    </w:p>
    <w:p w14:paraId="72F2238D" w14:textId="77777777" w:rsidR="000F563C" w:rsidRDefault="000F563C"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4E4ACF82" w14:textId="77777777" w:rsidR="00934897" w:rsidRPr="000F563C"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0F563C">
        <w:rPr>
          <w:rFonts w:ascii="Arial" w:hAnsi="Arial" w:cs="Arial"/>
          <w:b/>
          <w:color w:val="000000"/>
          <w:sz w:val="28"/>
          <w:szCs w:val="28"/>
          <w:lang w:eastAsia="ja-JP"/>
        </w:rPr>
        <w:t>2. Dream big.</w:t>
      </w:r>
    </w:p>
    <w:p w14:paraId="27078EA9"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 xml:space="preserve">A client of mine was once driving to Atlanta in her </w:t>
      </w:r>
      <w:proofErr w:type="spellStart"/>
      <w:r w:rsidRPr="00934897">
        <w:rPr>
          <w:rFonts w:ascii="Arial" w:hAnsi="Arial" w:cs="Arial"/>
          <w:color w:val="000000"/>
          <w:sz w:val="28"/>
          <w:szCs w:val="28"/>
          <w:lang w:eastAsia="ja-JP"/>
        </w:rPr>
        <w:t>Pugeot</w:t>
      </w:r>
      <w:proofErr w:type="spellEnd"/>
      <w:r w:rsidRPr="00934897">
        <w:rPr>
          <w:rFonts w:ascii="Arial" w:hAnsi="Arial" w:cs="Arial"/>
          <w:color w:val="000000"/>
          <w:sz w:val="28"/>
          <w:szCs w:val="28"/>
          <w:lang w:eastAsia="ja-JP"/>
        </w:rPr>
        <w:t>. It was a nice car but she wanted a</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Mercedes, even though she couldn't quite afford it yet. She had a thought accompanied by a</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strong feeling that "the next time I drive to Atlanta I'll be driving my new Mercedes." Sure</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enough, that's exactly what happened.</w:t>
      </w:r>
    </w:p>
    <w:p w14:paraId="67F8BA77" w14:textId="77777777" w:rsidR="000F563C" w:rsidRDefault="000F563C"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4C165599" w14:textId="77777777" w:rsidR="00934897" w:rsidRPr="000F563C"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0F563C">
        <w:rPr>
          <w:rFonts w:ascii="Arial" w:hAnsi="Arial" w:cs="Arial"/>
          <w:b/>
          <w:color w:val="000000"/>
          <w:sz w:val="28"/>
          <w:szCs w:val="28"/>
          <w:lang w:eastAsia="ja-JP"/>
        </w:rPr>
        <w:t>3. Have faith in yourself.</w:t>
      </w:r>
    </w:p>
    <w:p w14:paraId="0FDEBDC7"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There is no one else on earth like you. Perhaps you want to write a book but don't think it's</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worth it because so many others have already written a book on your topic. You have a unique</w:t>
      </w:r>
    </w:p>
    <w:p w14:paraId="6F23440C"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proofErr w:type="gramStart"/>
      <w:r w:rsidRPr="00934897">
        <w:rPr>
          <w:rFonts w:ascii="Arial" w:hAnsi="Arial" w:cs="Arial"/>
          <w:color w:val="000000"/>
          <w:sz w:val="28"/>
          <w:szCs w:val="28"/>
          <w:lang w:eastAsia="ja-JP"/>
        </w:rPr>
        <w:t>perspective</w:t>
      </w:r>
      <w:proofErr w:type="gramEnd"/>
      <w:r w:rsidRPr="00934897">
        <w:rPr>
          <w:rFonts w:ascii="Arial" w:hAnsi="Arial" w:cs="Arial"/>
          <w:color w:val="000000"/>
          <w:sz w:val="28"/>
          <w:szCs w:val="28"/>
          <w:lang w:eastAsia="ja-JP"/>
        </w:rPr>
        <w:t xml:space="preserve"> that we need to hear. Even an expert can read your book and learn something from</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you. We're all teachers and we're all students.</w:t>
      </w:r>
    </w:p>
    <w:p w14:paraId="36F66883" w14:textId="77777777" w:rsidR="000F563C" w:rsidRDefault="000F563C"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26142FA6" w14:textId="77777777" w:rsidR="00934897" w:rsidRPr="000F563C"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0F563C">
        <w:rPr>
          <w:rFonts w:ascii="Arial" w:hAnsi="Arial" w:cs="Arial"/>
          <w:b/>
          <w:color w:val="000000"/>
          <w:sz w:val="28"/>
          <w:szCs w:val="28"/>
          <w:lang w:eastAsia="ja-JP"/>
        </w:rPr>
        <w:t>4. Have faith in others.</w:t>
      </w:r>
    </w:p>
    <w:p w14:paraId="6F74C6C6"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Most people tend to worry too much about what other people think of them. It's your dream; it</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doesn't matter what others think you should have/be/do. And most people are pulling for you,</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especially if you're providing a service or product that helps them. They want you to succeed!</w:t>
      </w:r>
    </w:p>
    <w:p w14:paraId="6DFA811A" w14:textId="77777777" w:rsidR="000F563C" w:rsidRDefault="000F563C"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3E37C74B" w14:textId="77777777" w:rsidR="00934897" w:rsidRPr="000F563C"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0F563C">
        <w:rPr>
          <w:rFonts w:ascii="Arial" w:hAnsi="Arial" w:cs="Arial"/>
          <w:b/>
          <w:color w:val="000000"/>
          <w:sz w:val="28"/>
          <w:szCs w:val="28"/>
          <w:lang w:eastAsia="ja-JP"/>
        </w:rPr>
        <w:t>5. Have faith in God.</w:t>
      </w:r>
    </w:p>
    <w:p w14:paraId="7CE56408"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When I started my business, I had many moments of self-doubt and anxiety. How will I get</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clients? Will I make enough money to survive? One day a thought came to me; it was so strong it</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almost knocked me over. That thought was, "God got me this far, He won't drop me now." So</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whenever I have an anxious moment, I think about that, and am able to move forward with</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courage and faith.</w:t>
      </w:r>
    </w:p>
    <w:p w14:paraId="073B744E" w14:textId="77777777" w:rsidR="000F563C" w:rsidRDefault="000F563C"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0EE98F4F" w14:textId="77777777" w:rsidR="00934897" w:rsidRPr="000F563C"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0F563C">
        <w:rPr>
          <w:rFonts w:ascii="Arial" w:hAnsi="Arial" w:cs="Arial"/>
          <w:b/>
          <w:color w:val="000000"/>
          <w:sz w:val="28"/>
          <w:szCs w:val="28"/>
          <w:lang w:eastAsia="ja-JP"/>
        </w:rPr>
        <w:t>6. Use positive self-talk.</w:t>
      </w:r>
    </w:p>
    <w:p w14:paraId="312B7B4E"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When Moses asked God what His name was, He said, "I Am." What powerful words those are.</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And whatever adjectives we follow those two words with when describing ourselves will</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determine who and what we are. If you say, "I am afraid," you’ll be afraid. If you say, "I am</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courageous," you’ll be brave. The quality of our lives is determined by our consciousness. ACT</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successful, and you will be.</w:t>
      </w:r>
    </w:p>
    <w:p w14:paraId="6C261C40" w14:textId="77777777" w:rsidR="000F563C" w:rsidRDefault="000F563C"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0D16B6F1" w14:textId="77777777" w:rsidR="00934897" w:rsidRPr="000F563C"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0F563C">
        <w:rPr>
          <w:rFonts w:ascii="Arial" w:hAnsi="Arial" w:cs="Arial"/>
          <w:b/>
          <w:color w:val="000000"/>
          <w:sz w:val="28"/>
          <w:szCs w:val="28"/>
          <w:lang w:eastAsia="ja-JP"/>
        </w:rPr>
        <w:t>7. Visualize positive outcomes.</w:t>
      </w:r>
    </w:p>
    <w:p w14:paraId="3B750069"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When pursuing a goal, imagine how success will look to you. What will you have, where will you</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 xml:space="preserve">be, who's with you? </w:t>
      </w:r>
      <w:proofErr w:type="gramStart"/>
      <w:r w:rsidRPr="00934897">
        <w:rPr>
          <w:rFonts w:ascii="Arial" w:hAnsi="Arial" w:cs="Arial"/>
          <w:color w:val="000000"/>
          <w:sz w:val="28"/>
          <w:szCs w:val="28"/>
          <w:lang w:eastAsia="ja-JP"/>
        </w:rPr>
        <w:t>All the little details.</w:t>
      </w:r>
      <w:proofErr w:type="gramEnd"/>
      <w:r w:rsidRPr="00934897">
        <w:rPr>
          <w:rFonts w:ascii="Arial" w:hAnsi="Arial" w:cs="Arial"/>
          <w:color w:val="000000"/>
          <w:sz w:val="28"/>
          <w:szCs w:val="28"/>
          <w:lang w:eastAsia="ja-JP"/>
        </w:rPr>
        <w:t xml:space="preserve"> If you're more kinesthetic than visual, imagine how</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applause and praise you'll receive</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when you've gotten there and done a good job.</w:t>
      </w:r>
    </w:p>
    <w:p w14:paraId="129D9337" w14:textId="77777777" w:rsidR="000F563C" w:rsidRDefault="000F563C"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42255B01" w14:textId="77777777" w:rsidR="00934897" w:rsidRPr="000F563C"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0F563C">
        <w:rPr>
          <w:rFonts w:ascii="Arial" w:hAnsi="Arial" w:cs="Arial"/>
          <w:b/>
          <w:color w:val="000000"/>
          <w:sz w:val="28"/>
          <w:szCs w:val="28"/>
          <w:lang w:eastAsia="ja-JP"/>
        </w:rPr>
        <w:t>8. Ask, "Is it really too late?"</w:t>
      </w:r>
    </w:p>
    <w:p w14:paraId="2E210DC8"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A woman in her forties wrote to Dear Abby and asked her advice about going to college at her</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age. It was an unfulfilled dream for her, but she thought she was too old. She said, "I'll be 48</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when I graduate." Abby asked her, "And how old will you be then if you don't do it?"</w:t>
      </w:r>
    </w:p>
    <w:p w14:paraId="451A7205" w14:textId="77777777" w:rsidR="000F563C" w:rsidRDefault="000F563C"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229504C8" w14:textId="77777777" w:rsidR="00934897" w:rsidRPr="000F563C"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0F563C">
        <w:rPr>
          <w:rFonts w:ascii="Arial" w:hAnsi="Arial" w:cs="Arial"/>
          <w:b/>
          <w:color w:val="000000"/>
          <w:sz w:val="28"/>
          <w:szCs w:val="28"/>
          <w:lang w:eastAsia="ja-JP"/>
        </w:rPr>
        <w:t>9. Start with a small step.</w:t>
      </w:r>
    </w:p>
    <w:p w14:paraId="49E533C3"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 xml:space="preserve">How do you eat an elephant? </w:t>
      </w:r>
      <w:proofErr w:type="gramStart"/>
      <w:r w:rsidRPr="00934897">
        <w:rPr>
          <w:rFonts w:ascii="Arial" w:hAnsi="Arial" w:cs="Arial"/>
          <w:color w:val="000000"/>
          <w:sz w:val="28"/>
          <w:szCs w:val="28"/>
          <w:lang w:eastAsia="ja-JP"/>
        </w:rPr>
        <w:t>One bite at a time.</w:t>
      </w:r>
      <w:proofErr w:type="gramEnd"/>
      <w:r w:rsidRPr="00934897">
        <w:rPr>
          <w:rFonts w:ascii="Arial" w:hAnsi="Arial" w:cs="Arial"/>
          <w:color w:val="000000"/>
          <w:sz w:val="28"/>
          <w:szCs w:val="28"/>
          <w:lang w:eastAsia="ja-JP"/>
        </w:rPr>
        <w:t xml:space="preserve"> Any task, project, or goal can look almost</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impossibly huge when you're standing here and looking there. It's enough to make some people</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give up. You can do it by planning a strategy on how to get there, and writing down the steps</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with deadlines. When you do it one step at a time, it's much easier.</w:t>
      </w:r>
    </w:p>
    <w:p w14:paraId="78FFA823" w14:textId="77777777" w:rsidR="000F563C" w:rsidRDefault="000F563C"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02E240ED" w14:textId="77777777" w:rsidR="00934897" w:rsidRPr="00A637E3" w:rsidRDefault="00934897" w:rsidP="00231D31">
      <w:pPr>
        <w:widowControl w:val="0"/>
        <w:tabs>
          <w:tab w:val="left" w:pos="180"/>
        </w:tabs>
        <w:autoSpaceDE w:val="0"/>
        <w:autoSpaceDN w:val="0"/>
        <w:adjustRightInd w:val="0"/>
        <w:ind w:left="540" w:right="-7"/>
        <w:rPr>
          <w:rFonts w:ascii="Arial" w:hAnsi="Arial" w:cs="Arial"/>
          <w:b/>
          <w:color w:val="000000"/>
          <w:sz w:val="28"/>
          <w:szCs w:val="28"/>
          <w:lang w:eastAsia="ja-JP"/>
        </w:rPr>
      </w:pPr>
      <w:r w:rsidRPr="00A637E3">
        <w:rPr>
          <w:rFonts w:ascii="Arial" w:hAnsi="Arial" w:cs="Arial"/>
          <w:b/>
          <w:color w:val="000000"/>
          <w:sz w:val="28"/>
          <w:szCs w:val="28"/>
          <w:lang w:eastAsia="ja-JP"/>
        </w:rPr>
        <w:t>10. Hire a coach.</w:t>
      </w:r>
    </w:p>
    <w:p w14:paraId="3CE18177"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I probably wouldn't still be in business if it weren't for my coach. Going it alone is hard for even</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the most dedicated self-starter. A good coach will help you get organized and focused and will</w:t>
      </w:r>
    </w:p>
    <w:p w14:paraId="32308302" w14:textId="77777777" w:rsidR="000F563C"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proofErr w:type="gramStart"/>
      <w:r w:rsidRPr="00934897">
        <w:rPr>
          <w:rFonts w:ascii="Arial" w:hAnsi="Arial" w:cs="Arial"/>
          <w:color w:val="000000"/>
          <w:sz w:val="28"/>
          <w:szCs w:val="28"/>
          <w:lang w:eastAsia="ja-JP"/>
        </w:rPr>
        <w:t>guide</w:t>
      </w:r>
      <w:proofErr w:type="gramEnd"/>
      <w:r w:rsidRPr="00934897">
        <w:rPr>
          <w:rFonts w:ascii="Arial" w:hAnsi="Arial" w:cs="Arial"/>
          <w:color w:val="000000"/>
          <w:sz w:val="28"/>
          <w:szCs w:val="28"/>
          <w:lang w:eastAsia="ja-JP"/>
        </w:rPr>
        <w:t xml:space="preserve"> you to your goal, giving you praise and encouragement along the way. If not a coach, then</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find a mentor or really good friend who will walk with you all the way. Go For It! You deserve</w:t>
      </w:r>
      <w:r w:rsidR="000F563C">
        <w:rPr>
          <w:rFonts w:ascii="Arial" w:hAnsi="Arial" w:cs="Arial"/>
          <w:color w:val="000000"/>
          <w:sz w:val="28"/>
          <w:szCs w:val="28"/>
          <w:lang w:eastAsia="ja-JP"/>
        </w:rPr>
        <w:t xml:space="preserve"> </w:t>
      </w:r>
      <w:r w:rsidRPr="00934897">
        <w:rPr>
          <w:rFonts w:ascii="Arial" w:hAnsi="Arial" w:cs="Arial"/>
          <w:color w:val="000000"/>
          <w:sz w:val="28"/>
          <w:szCs w:val="28"/>
          <w:lang w:eastAsia="ja-JP"/>
        </w:rPr>
        <w:t>it! If anyone can do it, you can!</w:t>
      </w:r>
    </w:p>
    <w:p w14:paraId="0A1EA6DE" w14:textId="77777777" w:rsidR="000F563C" w:rsidRDefault="000F563C"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54F43C88" w14:textId="77777777" w:rsidR="00934897" w:rsidRP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 xml:space="preserve"> [Originally submitted by Annette Estes, Certified</w:t>
      </w:r>
    </w:p>
    <w:p w14:paraId="38C31BDA" w14:textId="3451D137" w:rsidR="00934897" w:rsidRDefault="00934897" w:rsidP="00231D31">
      <w:pPr>
        <w:widowControl w:val="0"/>
        <w:tabs>
          <w:tab w:val="left" w:pos="180"/>
        </w:tabs>
        <w:autoSpaceDE w:val="0"/>
        <w:autoSpaceDN w:val="0"/>
        <w:adjustRightInd w:val="0"/>
        <w:ind w:left="540" w:right="-7"/>
        <w:rPr>
          <w:rFonts w:ascii="Arial" w:hAnsi="Arial" w:cs="Arial"/>
          <w:color w:val="000000"/>
          <w:sz w:val="28"/>
          <w:szCs w:val="28"/>
          <w:lang w:eastAsia="ja-JP"/>
        </w:rPr>
      </w:pPr>
      <w:r w:rsidRPr="00934897">
        <w:rPr>
          <w:rFonts w:ascii="Arial" w:hAnsi="Arial" w:cs="Arial"/>
          <w:color w:val="000000"/>
          <w:sz w:val="28"/>
          <w:szCs w:val="28"/>
          <w:lang w:eastAsia="ja-JP"/>
        </w:rPr>
        <w:t>Professional Behavioral and Values Analyst, Life Success Coach, who can be reached at</w:t>
      </w:r>
      <w:r w:rsidR="000F563C">
        <w:rPr>
          <w:rFonts w:ascii="Arial" w:hAnsi="Arial" w:cs="Arial"/>
          <w:color w:val="000000"/>
          <w:sz w:val="28"/>
          <w:szCs w:val="28"/>
          <w:lang w:eastAsia="ja-JP"/>
        </w:rPr>
        <w:t xml:space="preserve"> </w:t>
      </w:r>
      <w:hyperlink r:id="rId12" w:history="1">
        <w:r w:rsidR="00800121" w:rsidRPr="0060446F">
          <w:rPr>
            <w:rStyle w:val="Hyperlink"/>
            <w:rFonts w:ascii="Arial" w:hAnsi="Arial" w:cs="Arial"/>
            <w:sz w:val="28"/>
            <w:szCs w:val="28"/>
            <w:lang w:eastAsia="ja-JP"/>
          </w:rPr>
          <w:t>aestes@mindspring.com</w:t>
        </w:r>
      </w:hyperlink>
      <w:r w:rsidRPr="00934897">
        <w:rPr>
          <w:rFonts w:ascii="Arial" w:hAnsi="Arial" w:cs="Arial"/>
          <w:color w:val="000000"/>
          <w:sz w:val="28"/>
          <w:szCs w:val="28"/>
          <w:lang w:eastAsia="ja-JP"/>
        </w:rPr>
        <w:t>]</w:t>
      </w:r>
    </w:p>
    <w:p w14:paraId="327FF186" w14:textId="77777777" w:rsidR="00800121" w:rsidRDefault="00800121"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41D3EF04" w14:textId="77777777" w:rsidR="00800121" w:rsidRDefault="00800121"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7A854397" w14:textId="77777777" w:rsidR="00800121" w:rsidRDefault="00800121"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657F0192" w14:textId="77777777" w:rsidR="00800121" w:rsidRDefault="00800121"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546C38D8" w14:textId="77777777" w:rsidR="00800121" w:rsidRPr="00934897" w:rsidRDefault="00800121" w:rsidP="00231D31">
      <w:pPr>
        <w:widowControl w:val="0"/>
        <w:tabs>
          <w:tab w:val="left" w:pos="180"/>
        </w:tabs>
        <w:autoSpaceDE w:val="0"/>
        <w:autoSpaceDN w:val="0"/>
        <w:adjustRightInd w:val="0"/>
        <w:ind w:left="540" w:right="-7"/>
        <w:rPr>
          <w:rFonts w:ascii="Arial" w:hAnsi="Arial" w:cs="Arial"/>
          <w:color w:val="000000"/>
          <w:sz w:val="28"/>
          <w:szCs w:val="28"/>
          <w:lang w:eastAsia="ja-JP"/>
        </w:rPr>
      </w:pPr>
    </w:p>
    <w:p w14:paraId="301049FF" w14:textId="77777777" w:rsidR="000F563C" w:rsidRDefault="000F563C" w:rsidP="00231D31">
      <w:pPr>
        <w:widowControl w:val="0"/>
        <w:tabs>
          <w:tab w:val="left" w:pos="180"/>
        </w:tabs>
        <w:autoSpaceDE w:val="0"/>
        <w:autoSpaceDN w:val="0"/>
        <w:adjustRightInd w:val="0"/>
        <w:ind w:left="540" w:right="-7"/>
        <w:rPr>
          <w:rFonts w:ascii="Arial" w:hAnsi="Arial" w:cs="Arial"/>
          <w:color w:val="CD0066"/>
          <w:sz w:val="28"/>
          <w:szCs w:val="28"/>
          <w:lang w:eastAsia="ja-JP"/>
        </w:rPr>
      </w:pPr>
    </w:p>
    <w:p w14:paraId="7BF38045" w14:textId="77777777" w:rsidR="00934897" w:rsidRPr="00E060D3" w:rsidRDefault="00934897" w:rsidP="00231D31">
      <w:pPr>
        <w:widowControl w:val="0"/>
        <w:tabs>
          <w:tab w:val="left" w:pos="180"/>
        </w:tabs>
        <w:autoSpaceDE w:val="0"/>
        <w:autoSpaceDN w:val="0"/>
        <w:adjustRightInd w:val="0"/>
        <w:ind w:left="540" w:right="-7"/>
        <w:jc w:val="center"/>
        <w:rPr>
          <w:rFonts w:ascii="Arial" w:hAnsi="Arial" w:cs="Arial"/>
          <w:b/>
          <w:color w:val="CD0066"/>
          <w:sz w:val="40"/>
          <w:szCs w:val="40"/>
          <w:lang w:eastAsia="ja-JP"/>
        </w:rPr>
      </w:pPr>
      <w:r w:rsidRPr="00E060D3">
        <w:rPr>
          <w:rFonts w:ascii="Arial" w:hAnsi="Arial" w:cs="Arial"/>
          <w:b/>
          <w:color w:val="CD0066"/>
          <w:sz w:val="40"/>
          <w:szCs w:val="40"/>
          <w:lang w:eastAsia="ja-JP"/>
        </w:rPr>
        <w:t>What the mind can conceive and believe,</w:t>
      </w:r>
    </w:p>
    <w:p w14:paraId="478CBF97" w14:textId="77777777" w:rsidR="00934897" w:rsidRDefault="00934897" w:rsidP="00231D31">
      <w:pPr>
        <w:widowControl w:val="0"/>
        <w:tabs>
          <w:tab w:val="left" w:pos="180"/>
        </w:tabs>
        <w:autoSpaceDE w:val="0"/>
        <w:autoSpaceDN w:val="0"/>
        <w:adjustRightInd w:val="0"/>
        <w:ind w:left="540" w:right="-7"/>
        <w:jc w:val="center"/>
        <w:rPr>
          <w:ins w:id="373" w:author="Gail  Cassidy" w:date="2013-02-10T18:45:00Z"/>
          <w:rFonts w:ascii="Arial" w:hAnsi="Arial" w:cs="Arial"/>
          <w:b/>
          <w:color w:val="CD0066"/>
          <w:sz w:val="40"/>
          <w:szCs w:val="40"/>
          <w:lang w:eastAsia="ja-JP"/>
        </w:rPr>
      </w:pPr>
      <w:proofErr w:type="gramStart"/>
      <w:r w:rsidRPr="00E060D3">
        <w:rPr>
          <w:rFonts w:ascii="Arial" w:hAnsi="Arial" w:cs="Arial"/>
          <w:b/>
          <w:color w:val="CD0066"/>
          <w:sz w:val="40"/>
          <w:szCs w:val="40"/>
          <w:lang w:eastAsia="ja-JP"/>
        </w:rPr>
        <w:t>it</w:t>
      </w:r>
      <w:proofErr w:type="gramEnd"/>
      <w:r w:rsidRPr="00E060D3">
        <w:rPr>
          <w:rFonts w:ascii="Arial" w:hAnsi="Arial" w:cs="Arial"/>
          <w:b/>
          <w:color w:val="CD0066"/>
          <w:sz w:val="40"/>
          <w:szCs w:val="40"/>
          <w:lang w:eastAsia="ja-JP"/>
        </w:rPr>
        <w:t xml:space="preserve"> can achieve. -Napoleon Hill</w:t>
      </w:r>
    </w:p>
    <w:p w14:paraId="45A03FA3" w14:textId="77777777" w:rsidR="00C572B5" w:rsidRPr="00E060D3" w:rsidRDefault="00C572B5" w:rsidP="00231D31">
      <w:pPr>
        <w:widowControl w:val="0"/>
        <w:tabs>
          <w:tab w:val="left" w:pos="180"/>
        </w:tabs>
        <w:autoSpaceDE w:val="0"/>
        <w:autoSpaceDN w:val="0"/>
        <w:adjustRightInd w:val="0"/>
        <w:ind w:left="540" w:right="-7"/>
        <w:jc w:val="center"/>
        <w:rPr>
          <w:rFonts w:ascii="Arial" w:hAnsi="Arial" w:cs="Arial"/>
          <w:b/>
          <w:color w:val="CD0066"/>
          <w:sz w:val="40"/>
          <w:szCs w:val="40"/>
          <w:lang w:eastAsia="ja-JP"/>
        </w:rPr>
      </w:pPr>
    </w:p>
    <w:p w14:paraId="7D9EECAD" w14:textId="77777777" w:rsidR="009E20F7" w:rsidRPr="00E060D3" w:rsidRDefault="00934897" w:rsidP="00231D31">
      <w:pPr>
        <w:widowControl w:val="0"/>
        <w:tabs>
          <w:tab w:val="left" w:pos="180"/>
        </w:tabs>
        <w:autoSpaceDE w:val="0"/>
        <w:autoSpaceDN w:val="0"/>
        <w:adjustRightInd w:val="0"/>
        <w:ind w:left="540" w:right="-7"/>
        <w:jc w:val="center"/>
        <w:rPr>
          <w:b/>
          <w:color w:val="CD0066"/>
          <w:sz w:val="40"/>
          <w:szCs w:val="40"/>
          <w:lang w:eastAsia="ja-JP"/>
        </w:rPr>
      </w:pPr>
      <w:r w:rsidRPr="00E060D3">
        <w:rPr>
          <w:rFonts w:ascii="Arial" w:hAnsi="Arial" w:cs="Arial"/>
          <w:b/>
          <w:color w:val="CD0066"/>
          <w:sz w:val="40"/>
          <w:szCs w:val="40"/>
          <w:lang w:eastAsia="ja-JP"/>
        </w:rPr>
        <w:t>HAVE A GREAT LIFE!!!!</w:t>
      </w:r>
    </w:p>
    <w:p w14:paraId="54EAAD78" w14:textId="77777777" w:rsidR="009E20F7" w:rsidRDefault="009E20F7" w:rsidP="00231D31">
      <w:pPr>
        <w:tabs>
          <w:tab w:val="left" w:pos="180"/>
        </w:tabs>
        <w:ind w:left="540" w:right="-7"/>
        <w:rPr>
          <w:color w:val="CD0066"/>
          <w:sz w:val="48"/>
          <w:szCs w:val="48"/>
          <w:lang w:eastAsia="ja-JP"/>
        </w:rPr>
      </w:pPr>
    </w:p>
    <w:p w14:paraId="4A0DC1EA" w14:textId="48CB9858" w:rsidR="009E20F7" w:rsidDel="00C572B5" w:rsidRDefault="009E20F7" w:rsidP="00231D31">
      <w:pPr>
        <w:tabs>
          <w:tab w:val="left" w:pos="180"/>
        </w:tabs>
        <w:ind w:left="540" w:right="-7"/>
        <w:rPr>
          <w:del w:id="374" w:author="Gail  Cassidy" w:date="2013-02-10T18:45:00Z"/>
          <w:color w:val="CD0066"/>
          <w:sz w:val="48"/>
          <w:szCs w:val="48"/>
          <w:lang w:eastAsia="ja-JP"/>
        </w:rPr>
      </w:pPr>
    </w:p>
    <w:p w14:paraId="169F2A02" w14:textId="65974412" w:rsidR="00A637E3" w:rsidDel="00C572B5" w:rsidRDefault="00A637E3">
      <w:pPr>
        <w:widowControl w:val="0"/>
        <w:tabs>
          <w:tab w:val="left" w:pos="180"/>
        </w:tabs>
        <w:autoSpaceDE w:val="0"/>
        <w:autoSpaceDN w:val="0"/>
        <w:adjustRightInd w:val="0"/>
        <w:ind w:right="-7"/>
        <w:rPr>
          <w:del w:id="375" w:author="Gail  Cassidy" w:date="2013-02-10T18:45:00Z"/>
          <w:color w:val="000000"/>
          <w:lang w:eastAsia="ja-JP"/>
        </w:rPr>
        <w:pPrChange w:id="376" w:author="Gail  Cassidy" w:date="2013-02-10T18:45:00Z">
          <w:pPr>
            <w:widowControl w:val="0"/>
            <w:tabs>
              <w:tab w:val="left" w:pos="180"/>
            </w:tabs>
            <w:autoSpaceDE w:val="0"/>
            <w:autoSpaceDN w:val="0"/>
            <w:adjustRightInd w:val="0"/>
            <w:ind w:left="540" w:right="-7"/>
          </w:pPr>
        </w:pPrChange>
      </w:pPr>
    </w:p>
    <w:p w14:paraId="731B5AC7" w14:textId="771B508F" w:rsidR="00A637E3" w:rsidDel="00C572B5" w:rsidRDefault="00A637E3" w:rsidP="00231D31">
      <w:pPr>
        <w:widowControl w:val="0"/>
        <w:tabs>
          <w:tab w:val="left" w:pos="180"/>
        </w:tabs>
        <w:autoSpaceDE w:val="0"/>
        <w:autoSpaceDN w:val="0"/>
        <w:adjustRightInd w:val="0"/>
        <w:ind w:left="540" w:right="-7"/>
        <w:rPr>
          <w:del w:id="377" w:author="Gail  Cassidy" w:date="2013-02-10T18:45:00Z"/>
          <w:color w:val="000000"/>
          <w:lang w:eastAsia="ja-JP"/>
        </w:rPr>
      </w:pPr>
    </w:p>
    <w:p w14:paraId="7B766C24" w14:textId="6DEE7EF9" w:rsidR="00A637E3" w:rsidDel="00C572B5" w:rsidRDefault="00A637E3" w:rsidP="00231D31">
      <w:pPr>
        <w:widowControl w:val="0"/>
        <w:tabs>
          <w:tab w:val="left" w:pos="180"/>
        </w:tabs>
        <w:autoSpaceDE w:val="0"/>
        <w:autoSpaceDN w:val="0"/>
        <w:adjustRightInd w:val="0"/>
        <w:ind w:left="540" w:right="-7"/>
        <w:rPr>
          <w:del w:id="378" w:author="Gail  Cassidy" w:date="2013-02-10T18:45:00Z"/>
          <w:color w:val="000000"/>
          <w:lang w:eastAsia="ja-JP"/>
        </w:rPr>
      </w:pPr>
    </w:p>
    <w:p w14:paraId="091F97FE" w14:textId="718A0E90" w:rsidR="00A637E3" w:rsidDel="00C572B5" w:rsidRDefault="00A637E3" w:rsidP="00231D31">
      <w:pPr>
        <w:widowControl w:val="0"/>
        <w:tabs>
          <w:tab w:val="left" w:pos="180"/>
        </w:tabs>
        <w:autoSpaceDE w:val="0"/>
        <w:autoSpaceDN w:val="0"/>
        <w:adjustRightInd w:val="0"/>
        <w:ind w:left="540" w:right="-7"/>
        <w:rPr>
          <w:del w:id="379" w:author="Gail  Cassidy" w:date="2013-02-10T18:45:00Z"/>
          <w:color w:val="000000"/>
          <w:lang w:eastAsia="ja-JP"/>
        </w:rPr>
      </w:pPr>
    </w:p>
    <w:p w14:paraId="1C16A8F1" w14:textId="585DB11B" w:rsidR="00A637E3" w:rsidDel="00C572B5" w:rsidRDefault="00A637E3" w:rsidP="00231D31">
      <w:pPr>
        <w:widowControl w:val="0"/>
        <w:tabs>
          <w:tab w:val="left" w:pos="180"/>
        </w:tabs>
        <w:autoSpaceDE w:val="0"/>
        <w:autoSpaceDN w:val="0"/>
        <w:adjustRightInd w:val="0"/>
        <w:ind w:left="540" w:right="-7"/>
        <w:rPr>
          <w:del w:id="380" w:author="Gail  Cassidy" w:date="2013-02-10T18:45:00Z"/>
          <w:color w:val="000000"/>
          <w:lang w:eastAsia="ja-JP"/>
        </w:rPr>
      </w:pPr>
    </w:p>
    <w:p w14:paraId="2C5BEBD6" w14:textId="1D605052" w:rsidR="00A637E3" w:rsidDel="00C572B5" w:rsidRDefault="00A637E3" w:rsidP="00231D31">
      <w:pPr>
        <w:widowControl w:val="0"/>
        <w:tabs>
          <w:tab w:val="left" w:pos="180"/>
        </w:tabs>
        <w:autoSpaceDE w:val="0"/>
        <w:autoSpaceDN w:val="0"/>
        <w:adjustRightInd w:val="0"/>
        <w:ind w:left="540" w:right="-7"/>
        <w:rPr>
          <w:del w:id="381" w:author="Gail  Cassidy" w:date="2013-02-10T18:45:00Z"/>
          <w:color w:val="000000"/>
          <w:lang w:eastAsia="ja-JP"/>
        </w:rPr>
      </w:pPr>
    </w:p>
    <w:p w14:paraId="5D7332C1" w14:textId="12F628C4" w:rsidR="00A637E3" w:rsidDel="00C572B5" w:rsidRDefault="00A637E3" w:rsidP="00231D31">
      <w:pPr>
        <w:widowControl w:val="0"/>
        <w:tabs>
          <w:tab w:val="left" w:pos="180"/>
        </w:tabs>
        <w:autoSpaceDE w:val="0"/>
        <w:autoSpaceDN w:val="0"/>
        <w:adjustRightInd w:val="0"/>
        <w:ind w:left="540" w:right="-7"/>
        <w:rPr>
          <w:del w:id="382" w:author="Gail  Cassidy" w:date="2013-02-10T18:45:00Z"/>
          <w:color w:val="000000"/>
          <w:lang w:eastAsia="ja-JP"/>
        </w:rPr>
      </w:pPr>
    </w:p>
    <w:p w14:paraId="2E685DB8" w14:textId="0886ABEB" w:rsidR="00247C82" w:rsidDel="00C572B5" w:rsidRDefault="00247C82" w:rsidP="00231D31">
      <w:pPr>
        <w:widowControl w:val="0"/>
        <w:tabs>
          <w:tab w:val="left" w:pos="180"/>
        </w:tabs>
        <w:autoSpaceDE w:val="0"/>
        <w:autoSpaceDN w:val="0"/>
        <w:adjustRightInd w:val="0"/>
        <w:ind w:left="540" w:right="-7"/>
        <w:rPr>
          <w:del w:id="383" w:author="Gail  Cassidy" w:date="2013-02-10T18:45:00Z"/>
          <w:color w:val="000000"/>
          <w:lang w:eastAsia="ja-JP"/>
        </w:rPr>
      </w:pPr>
    </w:p>
    <w:p w14:paraId="74E01FBA" w14:textId="317DF924" w:rsidR="00247C82" w:rsidDel="00C572B5" w:rsidRDefault="00247C82" w:rsidP="00231D31">
      <w:pPr>
        <w:widowControl w:val="0"/>
        <w:tabs>
          <w:tab w:val="left" w:pos="180"/>
        </w:tabs>
        <w:autoSpaceDE w:val="0"/>
        <w:autoSpaceDN w:val="0"/>
        <w:adjustRightInd w:val="0"/>
        <w:ind w:left="540" w:right="-7"/>
        <w:rPr>
          <w:del w:id="384" w:author="Gail  Cassidy" w:date="2013-02-10T18:45:00Z"/>
          <w:color w:val="000000"/>
          <w:lang w:eastAsia="ja-JP"/>
        </w:rPr>
      </w:pPr>
    </w:p>
    <w:p w14:paraId="552E1223" w14:textId="775E3ED0" w:rsidR="00247C82" w:rsidDel="00C572B5" w:rsidRDefault="00247C82">
      <w:pPr>
        <w:widowControl w:val="0"/>
        <w:tabs>
          <w:tab w:val="left" w:pos="180"/>
        </w:tabs>
        <w:autoSpaceDE w:val="0"/>
        <w:autoSpaceDN w:val="0"/>
        <w:adjustRightInd w:val="0"/>
        <w:ind w:right="-7"/>
        <w:rPr>
          <w:del w:id="385" w:author="Gail  Cassidy" w:date="2013-02-10T18:45:00Z"/>
          <w:color w:val="000000"/>
          <w:lang w:eastAsia="ja-JP"/>
        </w:rPr>
        <w:pPrChange w:id="386" w:author="Gail  Cassidy" w:date="2013-02-10T18:45:00Z">
          <w:pPr>
            <w:widowControl w:val="0"/>
            <w:tabs>
              <w:tab w:val="left" w:pos="180"/>
            </w:tabs>
            <w:autoSpaceDE w:val="0"/>
            <w:autoSpaceDN w:val="0"/>
            <w:adjustRightInd w:val="0"/>
            <w:ind w:left="540" w:right="-7"/>
          </w:pPr>
        </w:pPrChange>
      </w:pPr>
    </w:p>
    <w:p w14:paraId="0CD50860" w14:textId="44F90480" w:rsidR="009E20F7" w:rsidDel="00C572B5" w:rsidRDefault="009E20F7" w:rsidP="00231D31">
      <w:pPr>
        <w:widowControl w:val="0"/>
        <w:tabs>
          <w:tab w:val="left" w:pos="180"/>
        </w:tabs>
        <w:autoSpaceDE w:val="0"/>
        <w:autoSpaceDN w:val="0"/>
        <w:adjustRightInd w:val="0"/>
        <w:ind w:left="540" w:right="-7"/>
        <w:rPr>
          <w:del w:id="387" w:author="Gail  Cassidy" w:date="2013-02-10T18:45:00Z"/>
          <w:color w:val="000000"/>
          <w:lang w:eastAsia="ja-JP"/>
        </w:rPr>
      </w:pPr>
      <w:del w:id="388" w:author="Gail  Cassidy" w:date="2013-02-10T18:45:00Z">
        <w:r w:rsidDel="00C572B5">
          <w:rPr>
            <w:color w:val="000000"/>
            <w:lang w:eastAsia="ja-JP"/>
          </w:rPr>
          <w:delText>© Copyright 2013 Gail Cassidy</w:delText>
        </w:r>
      </w:del>
    </w:p>
    <w:p w14:paraId="63AF0099" w14:textId="34E30A91" w:rsidR="009E20F7" w:rsidDel="00C572B5" w:rsidRDefault="009E20F7" w:rsidP="00231D31">
      <w:pPr>
        <w:widowControl w:val="0"/>
        <w:tabs>
          <w:tab w:val="left" w:pos="180"/>
        </w:tabs>
        <w:autoSpaceDE w:val="0"/>
        <w:autoSpaceDN w:val="0"/>
        <w:adjustRightInd w:val="0"/>
        <w:ind w:left="540" w:right="-7"/>
        <w:rPr>
          <w:del w:id="389" w:author="Gail  Cassidy" w:date="2013-02-10T18:45:00Z"/>
          <w:color w:val="000000"/>
          <w:lang w:eastAsia="ja-JP"/>
        </w:rPr>
      </w:pPr>
      <w:del w:id="390" w:author="Gail  Cassidy" w:date="2013-02-10T18:45:00Z">
        <w:r w:rsidDel="00C572B5">
          <w:rPr>
            <w:color w:val="000000"/>
            <w:lang w:eastAsia="ja-JP"/>
          </w:rPr>
          <w:delText>All rights reserved.</w:delText>
        </w:r>
      </w:del>
    </w:p>
    <w:p w14:paraId="4BB6D07D" w14:textId="382996A5" w:rsidR="009E20F7" w:rsidDel="00C572B5" w:rsidRDefault="009E20F7" w:rsidP="00231D31">
      <w:pPr>
        <w:widowControl w:val="0"/>
        <w:tabs>
          <w:tab w:val="left" w:pos="180"/>
        </w:tabs>
        <w:autoSpaceDE w:val="0"/>
        <w:autoSpaceDN w:val="0"/>
        <w:adjustRightInd w:val="0"/>
        <w:ind w:left="540" w:right="-7"/>
        <w:rPr>
          <w:del w:id="391" w:author="Gail  Cassidy" w:date="2013-02-10T18:45:00Z"/>
          <w:color w:val="000000"/>
          <w:lang w:eastAsia="ja-JP"/>
        </w:rPr>
      </w:pPr>
      <w:del w:id="392" w:author="Gail  Cassidy" w:date="2013-02-10T18:45:00Z">
        <w:r w:rsidDel="00C572B5">
          <w:rPr>
            <w:color w:val="000000"/>
            <w:lang w:eastAsia="ja-JP"/>
          </w:rPr>
          <w:delText>No part of this book may be reproduced in any form</w:delText>
        </w:r>
      </w:del>
      <w:del w:id="393" w:author="Gail  Cassidy" w:date="2013-02-05T17:26:00Z">
        <w:r w:rsidDel="007C5519">
          <w:rPr>
            <w:color w:val="000000"/>
            <w:lang w:eastAsia="ja-JP"/>
          </w:rPr>
          <w:delText>,</w:delText>
        </w:r>
      </w:del>
    </w:p>
    <w:p w14:paraId="3F691C42" w14:textId="6AED67D5" w:rsidR="009E20F7" w:rsidDel="007C5519" w:rsidRDefault="009E20F7">
      <w:pPr>
        <w:widowControl w:val="0"/>
        <w:tabs>
          <w:tab w:val="left" w:pos="180"/>
        </w:tabs>
        <w:autoSpaceDE w:val="0"/>
        <w:autoSpaceDN w:val="0"/>
        <w:adjustRightInd w:val="0"/>
        <w:ind w:right="-7"/>
        <w:rPr>
          <w:del w:id="394" w:author="Gail  Cassidy" w:date="2013-02-05T17:26:00Z"/>
          <w:color w:val="000000"/>
          <w:lang w:eastAsia="ja-JP"/>
        </w:rPr>
        <w:pPrChange w:id="395" w:author="Gail  Cassidy" w:date="2013-02-05T17:26:00Z">
          <w:pPr>
            <w:widowControl w:val="0"/>
            <w:tabs>
              <w:tab w:val="left" w:pos="180"/>
            </w:tabs>
            <w:autoSpaceDE w:val="0"/>
            <w:autoSpaceDN w:val="0"/>
            <w:adjustRightInd w:val="0"/>
            <w:ind w:left="540" w:right="-7"/>
          </w:pPr>
        </w:pPrChange>
      </w:pPr>
      <w:del w:id="396" w:author="Gail  Cassidy" w:date="2013-02-05T17:26:00Z">
        <w:r w:rsidDel="007C5519">
          <w:rPr>
            <w:color w:val="000000"/>
            <w:lang w:eastAsia="ja-JP"/>
          </w:rPr>
          <w:delText>by photostat, microfilm, xerography or any other means,</w:delText>
        </w:r>
      </w:del>
    </w:p>
    <w:p w14:paraId="3E6DE971" w14:textId="35FB7892" w:rsidR="009E20F7" w:rsidDel="007C5519" w:rsidRDefault="009E20F7" w:rsidP="00231D31">
      <w:pPr>
        <w:widowControl w:val="0"/>
        <w:tabs>
          <w:tab w:val="left" w:pos="180"/>
        </w:tabs>
        <w:autoSpaceDE w:val="0"/>
        <w:autoSpaceDN w:val="0"/>
        <w:adjustRightInd w:val="0"/>
        <w:ind w:left="540" w:right="-7"/>
        <w:rPr>
          <w:del w:id="397" w:author="Gail  Cassidy" w:date="2013-02-05T17:26:00Z"/>
          <w:color w:val="000000"/>
          <w:lang w:eastAsia="ja-JP"/>
        </w:rPr>
      </w:pPr>
      <w:del w:id="398" w:author="Gail  Cassidy" w:date="2013-02-05T17:26:00Z">
        <w:r w:rsidDel="007C5519">
          <w:rPr>
            <w:color w:val="000000"/>
            <w:lang w:eastAsia="ja-JP"/>
          </w:rPr>
          <w:delText>or incorporated into any information without the</w:delText>
        </w:r>
      </w:del>
    </w:p>
    <w:p w14:paraId="19A1693F" w14:textId="4E1BA681" w:rsidR="009E20F7" w:rsidDel="007C5519" w:rsidRDefault="009E20F7" w:rsidP="00231D31">
      <w:pPr>
        <w:widowControl w:val="0"/>
        <w:tabs>
          <w:tab w:val="left" w:pos="180"/>
        </w:tabs>
        <w:autoSpaceDE w:val="0"/>
        <w:autoSpaceDN w:val="0"/>
        <w:adjustRightInd w:val="0"/>
        <w:ind w:left="540" w:right="-7"/>
        <w:rPr>
          <w:del w:id="399" w:author="Gail  Cassidy" w:date="2013-02-05T17:26:00Z"/>
          <w:color w:val="000000"/>
          <w:lang w:eastAsia="ja-JP"/>
        </w:rPr>
      </w:pPr>
      <w:del w:id="400" w:author="Gail  Cassidy" w:date="2013-02-05T17:26:00Z">
        <w:r w:rsidDel="007C5519">
          <w:rPr>
            <w:color w:val="000000"/>
            <w:lang w:eastAsia="ja-JP"/>
          </w:rPr>
          <w:delText>written permission of the copyright owner.</w:delText>
        </w:r>
      </w:del>
    </w:p>
    <w:p w14:paraId="604F5D84" w14:textId="3E957F08" w:rsidR="009E20F7" w:rsidDel="00C572B5" w:rsidRDefault="009E20F7" w:rsidP="00231D31">
      <w:pPr>
        <w:widowControl w:val="0"/>
        <w:tabs>
          <w:tab w:val="left" w:pos="180"/>
        </w:tabs>
        <w:autoSpaceDE w:val="0"/>
        <w:autoSpaceDN w:val="0"/>
        <w:adjustRightInd w:val="0"/>
        <w:ind w:left="540" w:right="-7"/>
        <w:rPr>
          <w:del w:id="401" w:author="Gail  Cassidy" w:date="2013-02-10T18:45:00Z"/>
          <w:color w:val="000000"/>
          <w:lang w:eastAsia="ja-JP"/>
        </w:rPr>
      </w:pPr>
      <w:del w:id="402" w:author="Gail  Cassidy" w:date="2013-02-10T18:45:00Z">
        <w:r w:rsidDel="00C572B5">
          <w:rPr>
            <w:color w:val="000000"/>
            <w:lang w:eastAsia="ja-JP"/>
          </w:rPr>
          <w:delText>All inquires should be addressed to:</w:delText>
        </w:r>
      </w:del>
    </w:p>
    <w:p w14:paraId="5FC383AB" w14:textId="47FEA642" w:rsidR="009E20F7" w:rsidDel="00C572B5" w:rsidRDefault="009E20F7" w:rsidP="00231D31">
      <w:pPr>
        <w:widowControl w:val="0"/>
        <w:tabs>
          <w:tab w:val="left" w:pos="180"/>
        </w:tabs>
        <w:autoSpaceDE w:val="0"/>
        <w:autoSpaceDN w:val="0"/>
        <w:adjustRightInd w:val="0"/>
        <w:ind w:left="540" w:right="-7"/>
        <w:rPr>
          <w:del w:id="403" w:author="Gail  Cassidy" w:date="2013-02-10T18:45:00Z"/>
          <w:color w:val="000000"/>
          <w:lang w:eastAsia="ja-JP"/>
        </w:rPr>
      </w:pPr>
      <w:del w:id="404" w:author="Gail  Cassidy" w:date="2013-02-10T18:45:00Z">
        <w:r w:rsidDel="00C572B5">
          <w:rPr>
            <w:color w:val="000000"/>
            <w:lang w:eastAsia="ja-JP"/>
          </w:rPr>
          <w:delText>Tomlyn Publications</w:delText>
        </w:r>
      </w:del>
    </w:p>
    <w:p w14:paraId="6A9F147B" w14:textId="32EA0EE2" w:rsidR="009E20F7" w:rsidDel="00C572B5" w:rsidRDefault="009E20F7" w:rsidP="00231D31">
      <w:pPr>
        <w:widowControl w:val="0"/>
        <w:tabs>
          <w:tab w:val="left" w:pos="180"/>
        </w:tabs>
        <w:autoSpaceDE w:val="0"/>
        <w:autoSpaceDN w:val="0"/>
        <w:adjustRightInd w:val="0"/>
        <w:ind w:left="540" w:right="-7"/>
        <w:rPr>
          <w:del w:id="405" w:author="Gail  Cassidy" w:date="2013-02-10T18:45:00Z"/>
          <w:color w:val="000000"/>
          <w:lang w:eastAsia="ja-JP"/>
        </w:rPr>
      </w:pPr>
      <w:del w:id="406" w:author="Gail  Cassidy" w:date="2013-02-10T18:45:00Z">
        <w:r w:rsidDel="00C572B5">
          <w:rPr>
            <w:color w:val="000000"/>
            <w:lang w:eastAsia="ja-JP"/>
          </w:rPr>
          <w:delText>547 Shackamaxon Drive</w:delText>
        </w:r>
      </w:del>
    </w:p>
    <w:p w14:paraId="73E198F5" w14:textId="238AFB6C" w:rsidR="009E20F7" w:rsidDel="00C572B5" w:rsidRDefault="009E20F7" w:rsidP="00231D31">
      <w:pPr>
        <w:widowControl w:val="0"/>
        <w:tabs>
          <w:tab w:val="left" w:pos="180"/>
        </w:tabs>
        <w:autoSpaceDE w:val="0"/>
        <w:autoSpaceDN w:val="0"/>
        <w:adjustRightInd w:val="0"/>
        <w:ind w:left="540" w:right="-7"/>
        <w:rPr>
          <w:del w:id="407" w:author="Gail  Cassidy" w:date="2013-02-10T18:45:00Z"/>
          <w:color w:val="000000"/>
          <w:lang w:eastAsia="ja-JP"/>
        </w:rPr>
      </w:pPr>
      <w:del w:id="408" w:author="Gail  Cassidy" w:date="2013-02-10T18:45:00Z">
        <w:r w:rsidDel="00C572B5">
          <w:rPr>
            <w:color w:val="000000"/>
            <w:lang w:eastAsia="ja-JP"/>
          </w:rPr>
          <w:delText>Westfield, New Jersey 07090</w:delText>
        </w:r>
      </w:del>
    </w:p>
    <w:p w14:paraId="15CF8F4A" w14:textId="774678DA" w:rsidR="007C5519" w:rsidRPr="009E20F7" w:rsidRDefault="009E20F7" w:rsidP="00231D31">
      <w:pPr>
        <w:widowControl w:val="0"/>
        <w:tabs>
          <w:tab w:val="left" w:pos="180"/>
        </w:tabs>
        <w:autoSpaceDE w:val="0"/>
        <w:autoSpaceDN w:val="0"/>
        <w:adjustRightInd w:val="0"/>
        <w:ind w:left="540" w:right="-7"/>
        <w:rPr>
          <w:color w:val="000000"/>
          <w:lang w:eastAsia="ja-JP"/>
        </w:rPr>
      </w:pPr>
      <w:del w:id="409" w:author="Gail  Cassidy" w:date="2013-02-10T18:45:00Z">
        <w:r w:rsidDel="00C572B5">
          <w:rPr>
            <w:color w:val="000000"/>
            <w:lang w:eastAsia="ja-JP"/>
          </w:rPr>
          <w:delText xml:space="preserve">(908) 654-5216; </w:delText>
        </w:r>
      </w:del>
    </w:p>
    <w:sectPr w:rsidR="007C5519" w:rsidRPr="009E20F7" w:rsidSect="00361A66">
      <w:pgSz w:w="12240" w:h="15840"/>
      <w:pgMar w:top="1440" w:right="1800" w:bottom="1440" w:left="1987"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78697" w14:textId="77777777" w:rsidR="00F52C82" w:rsidRDefault="00F52C82" w:rsidP="0003422D">
      <w:r>
        <w:separator/>
      </w:r>
    </w:p>
  </w:endnote>
  <w:endnote w:type="continuationSeparator" w:id="0">
    <w:p w14:paraId="3BDEA82A" w14:textId="77777777" w:rsidR="00F52C82" w:rsidRDefault="00F52C82" w:rsidP="0003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 w:name="PMingLiU">
    <w:altName w:val="新細明體"/>
    <w:charset w:val="88"/>
    <w:family w:val="roman"/>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Apple Chancery">
    <w:panose1 w:val="03020702040506060504"/>
    <w:charset w:val="00"/>
    <w:family w:val="auto"/>
    <w:pitch w:val="variable"/>
    <w:sig w:usb0="80000067" w:usb1="00000003" w:usb2="00000000" w:usb3="00000000" w:csb0="000001F3"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halkduster">
    <w:panose1 w:val="03050602040202020205"/>
    <w:charset w:val="00"/>
    <w:family w:val="auto"/>
    <w:pitch w:val="variable"/>
    <w:sig w:usb0="8000002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7C4E7" w14:textId="77777777" w:rsidR="00F52C82" w:rsidRDefault="00F52C82" w:rsidP="00C035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tbl>
    <w:tblPr>
      <w:tblpPr w:leftFromText="187" w:rightFromText="187" w:bottomFromText="200" w:vertAnchor="text" w:tblpY="1"/>
      <w:tblW w:w="5000" w:type="pct"/>
      <w:tblLook w:val="04A0" w:firstRow="1" w:lastRow="0" w:firstColumn="1" w:lastColumn="0" w:noHBand="0" w:noVBand="1"/>
    </w:tblPr>
    <w:tblGrid>
      <w:gridCol w:w="3757"/>
      <w:gridCol w:w="1252"/>
      <w:gridCol w:w="3757"/>
    </w:tblGrid>
    <w:tr w:rsidR="00F52C82" w14:paraId="262A7D2D" w14:textId="77777777" w:rsidTr="0003422D">
      <w:trPr>
        <w:trHeight w:val="151"/>
      </w:trPr>
      <w:tc>
        <w:tcPr>
          <w:tcW w:w="2250" w:type="pct"/>
          <w:tcBorders>
            <w:top w:val="nil"/>
            <w:left w:val="nil"/>
            <w:bottom w:val="single" w:sz="4" w:space="0" w:color="4F81BD" w:themeColor="accent1"/>
            <w:right w:val="nil"/>
          </w:tcBorders>
        </w:tcPr>
        <w:p w14:paraId="363D5C2E" w14:textId="77777777" w:rsidR="00F52C82" w:rsidRDefault="00F52C82" w:rsidP="0003422D">
          <w:pPr>
            <w:pStyle w:val="Header"/>
            <w:spacing w:line="276" w:lineRule="auto"/>
            <w:ind w:right="360"/>
            <w:rPr>
              <w:rFonts w:asciiTheme="majorHAnsi" w:eastAsiaTheme="majorEastAsia" w:hAnsiTheme="majorHAnsi" w:cstheme="majorBidi"/>
              <w:b/>
              <w:bCs/>
              <w:color w:val="4F81BD" w:themeColor="accent1"/>
            </w:rPr>
          </w:pPr>
        </w:p>
      </w:tc>
      <w:tc>
        <w:tcPr>
          <w:tcW w:w="500" w:type="pct"/>
          <w:vMerge w:val="restart"/>
          <w:noWrap/>
          <w:vAlign w:val="center"/>
          <w:hideMark/>
        </w:tcPr>
        <w:p w14:paraId="6B06326A" w14:textId="77777777" w:rsidR="00F52C82" w:rsidRDefault="00F159BD" w:rsidP="0003422D">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322630588"/>
              <w:temporary/>
              <w:showingPlcHdr/>
            </w:sdtPr>
            <w:sdtEndPr/>
            <w:sdtContent>
              <w:r w:rsidR="00F52C82">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67C90750" w14:textId="77777777" w:rsidR="00F52C82" w:rsidRDefault="00F52C82" w:rsidP="0003422D">
          <w:pPr>
            <w:pStyle w:val="Header"/>
            <w:spacing w:line="276" w:lineRule="auto"/>
            <w:rPr>
              <w:rFonts w:asciiTheme="majorHAnsi" w:eastAsiaTheme="majorEastAsia" w:hAnsiTheme="majorHAnsi" w:cstheme="majorBidi"/>
              <w:b/>
              <w:bCs/>
              <w:color w:val="4F81BD" w:themeColor="accent1"/>
            </w:rPr>
          </w:pPr>
        </w:p>
      </w:tc>
    </w:tr>
    <w:tr w:rsidR="00F52C82" w14:paraId="1B64679B" w14:textId="77777777" w:rsidTr="0003422D">
      <w:trPr>
        <w:trHeight w:val="150"/>
      </w:trPr>
      <w:tc>
        <w:tcPr>
          <w:tcW w:w="2250" w:type="pct"/>
          <w:tcBorders>
            <w:top w:val="single" w:sz="4" w:space="0" w:color="4F81BD" w:themeColor="accent1"/>
            <w:left w:val="nil"/>
            <w:bottom w:val="nil"/>
            <w:right w:val="nil"/>
          </w:tcBorders>
        </w:tcPr>
        <w:p w14:paraId="4710FD84" w14:textId="77777777" w:rsidR="00F52C82" w:rsidRDefault="00F52C82" w:rsidP="0003422D">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71DA8672" w14:textId="77777777" w:rsidR="00F52C82" w:rsidRDefault="00F52C82" w:rsidP="0003422D">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6764A6EB" w14:textId="77777777" w:rsidR="00F52C82" w:rsidRDefault="00F52C82" w:rsidP="0003422D">
          <w:pPr>
            <w:pStyle w:val="Header"/>
            <w:spacing w:line="276" w:lineRule="auto"/>
            <w:rPr>
              <w:rFonts w:asciiTheme="majorHAnsi" w:eastAsiaTheme="majorEastAsia" w:hAnsiTheme="majorHAnsi" w:cstheme="majorBidi"/>
              <w:b/>
              <w:bCs/>
              <w:color w:val="4F81BD" w:themeColor="accent1"/>
            </w:rPr>
          </w:pPr>
        </w:p>
      </w:tc>
    </w:tr>
  </w:tbl>
  <w:p w14:paraId="68EA8B1A" w14:textId="0E784009" w:rsidR="00F52C82" w:rsidRDefault="00F52C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ABDF7" w14:textId="773E06FF" w:rsidR="00F52C82" w:rsidDel="00351FCD" w:rsidRDefault="00F52C82">
    <w:pPr>
      <w:pStyle w:val="Footer"/>
      <w:framePr w:wrap="around" w:vAnchor="text" w:hAnchor="page" w:x="6382" w:y="55"/>
      <w:rPr>
        <w:del w:id="107" w:author="Gail  Cassidy" w:date="2013-02-09T16:33:00Z"/>
        <w:rStyle w:val="PageNumber"/>
      </w:rPr>
      <w:pPrChange w:id="108" w:author="Gail  Cassidy" w:date="2013-02-09T16:33:00Z">
        <w:pPr>
          <w:pStyle w:val="Footer"/>
          <w:framePr w:wrap="around" w:vAnchor="text" w:hAnchor="margin" w:xAlign="center" w:y="1"/>
        </w:pPr>
      </w:pPrChange>
    </w:pPr>
    <w:del w:id="109" w:author="Gail  Cassidy" w:date="2013-02-09T16:33:00Z">
      <w:r w:rsidDel="00351FCD">
        <w:rPr>
          <w:rStyle w:val="PageNumber"/>
        </w:rPr>
        <w:fldChar w:fldCharType="begin"/>
      </w:r>
      <w:r w:rsidDel="00351FCD">
        <w:rPr>
          <w:rStyle w:val="PageNumber"/>
        </w:rPr>
        <w:delInstrText xml:space="preserve">PAGE  </w:delInstrText>
      </w:r>
      <w:r w:rsidDel="00351FCD">
        <w:rPr>
          <w:rStyle w:val="PageNumber"/>
        </w:rPr>
        <w:fldChar w:fldCharType="separate"/>
      </w:r>
      <w:r w:rsidR="00351FCD" w:rsidDel="00351FCD">
        <w:rPr>
          <w:rStyle w:val="PageNumber"/>
          <w:noProof/>
        </w:rPr>
        <w:delText>1</w:delText>
      </w:r>
      <w:r w:rsidDel="00351FCD">
        <w:rPr>
          <w:rStyle w:val="PageNumber"/>
        </w:rPr>
        <w:fldChar w:fldCharType="end"/>
      </w:r>
    </w:del>
  </w:p>
  <w:p w14:paraId="62A27B22" w14:textId="77777777" w:rsidR="00F52C82" w:rsidRDefault="00F52C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C2ED7" w14:textId="77777777" w:rsidR="00F52C82" w:rsidRDefault="00F52C82" w:rsidP="0003422D">
      <w:r>
        <w:separator/>
      </w:r>
    </w:p>
  </w:footnote>
  <w:footnote w:type="continuationSeparator" w:id="0">
    <w:p w14:paraId="77591DE0" w14:textId="77777777" w:rsidR="00F52C82" w:rsidRDefault="00F52C82" w:rsidP="000342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02DF7"/>
    <w:multiLevelType w:val="hybridMultilevel"/>
    <w:tmpl w:val="3EAA5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2039C1"/>
    <w:multiLevelType w:val="hybridMultilevel"/>
    <w:tmpl w:val="A0EC0D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9237EF"/>
    <w:multiLevelType w:val="hybridMultilevel"/>
    <w:tmpl w:val="86CEFB26"/>
    <w:lvl w:ilvl="0" w:tplc="26F277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996A87"/>
    <w:multiLevelType w:val="hybridMultilevel"/>
    <w:tmpl w:val="D1E4B4E2"/>
    <w:lvl w:ilvl="0" w:tplc="AAA654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trackRevision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897"/>
    <w:rsid w:val="000045BA"/>
    <w:rsid w:val="0003422D"/>
    <w:rsid w:val="000F563C"/>
    <w:rsid w:val="001833FD"/>
    <w:rsid w:val="00231D31"/>
    <w:rsid w:val="00247C82"/>
    <w:rsid w:val="002D7FFE"/>
    <w:rsid w:val="00351FCD"/>
    <w:rsid w:val="00361A66"/>
    <w:rsid w:val="003D3E8F"/>
    <w:rsid w:val="004E2F14"/>
    <w:rsid w:val="004E4570"/>
    <w:rsid w:val="00561D00"/>
    <w:rsid w:val="00561EA3"/>
    <w:rsid w:val="005C1B74"/>
    <w:rsid w:val="00660E89"/>
    <w:rsid w:val="00696034"/>
    <w:rsid w:val="006D365F"/>
    <w:rsid w:val="006E6126"/>
    <w:rsid w:val="006E661C"/>
    <w:rsid w:val="00772EC4"/>
    <w:rsid w:val="00785C7B"/>
    <w:rsid w:val="00796EED"/>
    <w:rsid w:val="007C5519"/>
    <w:rsid w:val="00800121"/>
    <w:rsid w:val="0080429D"/>
    <w:rsid w:val="00874CE8"/>
    <w:rsid w:val="00876056"/>
    <w:rsid w:val="00892483"/>
    <w:rsid w:val="008F0178"/>
    <w:rsid w:val="00934897"/>
    <w:rsid w:val="009864FC"/>
    <w:rsid w:val="009D7DC2"/>
    <w:rsid w:val="009E20F7"/>
    <w:rsid w:val="00A0500F"/>
    <w:rsid w:val="00A637E3"/>
    <w:rsid w:val="00AB17DA"/>
    <w:rsid w:val="00AC1372"/>
    <w:rsid w:val="00B44487"/>
    <w:rsid w:val="00B702B4"/>
    <w:rsid w:val="00BD40F8"/>
    <w:rsid w:val="00C035D4"/>
    <w:rsid w:val="00C572B5"/>
    <w:rsid w:val="00C60146"/>
    <w:rsid w:val="00DE4DF0"/>
    <w:rsid w:val="00DF1026"/>
    <w:rsid w:val="00DF3156"/>
    <w:rsid w:val="00E060D3"/>
    <w:rsid w:val="00EB2184"/>
    <w:rsid w:val="00EF38D8"/>
    <w:rsid w:val="00F159BD"/>
    <w:rsid w:val="00F52C82"/>
    <w:rsid w:val="00F62464"/>
    <w:rsid w:val="00F67696"/>
    <w:rsid w:val="00F72514"/>
    <w:rsid w:val="00FE0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D4BAB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31"/>
    <w:pPr>
      <w:spacing w:line="360" w:lineRule="auto"/>
      <w:pPrChange w:id="0" w:author="Gail  Cassidy" w:date="2013-02-05T16:56:00Z">
        <w:pPr/>
      </w:pPrChange>
    </w:pPr>
    <w:rPr>
      <w:lang w:eastAsia="en-US"/>
      <w:rPrChange w:id="0" w:author="Gail  Cassidy" w:date="2013-02-05T16:56:00Z">
        <w:rPr>
          <w:rFonts w:eastAsiaTheme="minorEastAsia"/>
          <w:sz w:val="24"/>
          <w:szCs w:val="24"/>
          <w:lang w:val="en-US" w:eastAsia="en-US" w:bidi="ar-SA"/>
        </w:rPr>
      </w:rPrChange>
    </w:rPr>
  </w:style>
  <w:style w:type="paragraph" w:styleId="Heading1">
    <w:name w:val="heading 1"/>
    <w:basedOn w:val="Normal"/>
    <w:next w:val="Normal"/>
    <w:link w:val="Heading1Char"/>
    <w:uiPriority w:val="9"/>
    <w:qFormat/>
    <w:rsid w:val="0003422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0F7"/>
    <w:pPr>
      <w:ind w:left="720"/>
      <w:contextualSpacing/>
    </w:pPr>
  </w:style>
  <w:style w:type="paragraph" w:styleId="TOC1">
    <w:name w:val="toc 1"/>
    <w:basedOn w:val="Normal"/>
    <w:next w:val="Normal"/>
    <w:autoRedefine/>
    <w:uiPriority w:val="39"/>
    <w:unhideWhenUsed/>
    <w:rsid w:val="002D7FFE"/>
    <w:pPr>
      <w:spacing w:before="120"/>
    </w:pPr>
    <w:rPr>
      <w:rFonts w:asciiTheme="majorHAnsi" w:hAnsiTheme="majorHAnsi"/>
      <w:b/>
      <w:color w:val="548DD4"/>
    </w:rPr>
  </w:style>
  <w:style w:type="paragraph" w:styleId="TOC2">
    <w:name w:val="toc 2"/>
    <w:basedOn w:val="Normal"/>
    <w:next w:val="Normal"/>
    <w:autoRedefine/>
    <w:uiPriority w:val="39"/>
    <w:unhideWhenUsed/>
    <w:rsid w:val="002D7FFE"/>
    <w:rPr>
      <w:rFonts w:asciiTheme="minorHAnsi" w:hAnsiTheme="minorHAnsi"/>
      <w:sz w:val="22"/>
      <w:szCs w:val="22"/>
    </w:rPr>
  </w:style>
  <w:style w:type="paragraph" w:styleId="TOC3">
    <w:name w:val="toc 3"/>
    <w:basedOn w:val="Normal"/>
    <w:next w:val="Normal"/>
    <w:autoRedefine/>
    <w:uiPriority w:val="39"/>
    <w:unhideWhenUsed/>
    <w:rsid w:val="002D7FFE"/>
    <w:pPr>
      <w:ind w:left="240"/>
    </w:pPr>
    <w:rPr>
      <w:rFonts w:asciiTheme="minorHAnsi" w:hAnsiTheme="minorHAnsi"/>
      <w:i/>
      <w:sz w:val="22"/>
      <w:szCs w:val="22"/>
    </w:rPr>
  </w:style>
  <w:style w:type="paragraph" w:styleId="TOC4">
    <w:name w:val="toc 4"/>
    <w:basedOn w:val="Normal"/>
    <w:next w:val="Normal"/>
    <w:autoRedefine/>
    <w:uiPriority w:val="39"/>
    <w:unhideWhenUsed/>
    <w:rsid w:val="002D7FFE"/>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2D7FFE"/>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2D7FFE"/>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2D7FFE"/>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2D7FFE"/>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2D7FFE"/>
    <w:pPr>
      <w:pBdr>
        <w:between w:val="double" w:sz="6" w:space="0" w:color="auto"/>
      </w:pBdr>
      <w:ind w:left="1680"/>
    </w:pPr>
    <w:rPr>
      <w:rFonts w:asciiTheme="minorHAnsi" w:hAnsiTheme="minorHAnsi"/>
      <w:sz w:val="20"/>
      <w:szCs w:val="20"/>
    </w:rPr>
  </w:style>
  <w:style w:type="paragraph" w:styleId="Header">
    <w:name w:val="header"/>
    <w:basedOn w:val="Normal"/>
    <w:link w:val="HeaderChar"/>
    <w:uiPriority w:val="99"/>
    <w:unhideWhenUsed/>
    <w:rsid w:val="0003422D"/>
    <w:pPr>
      <w:tabs>
        <w:tab w:val="center" w:pos="4320"/>
        <w:tab w:val="right" w:pos="8640"/>
      </w:tabs>
    </w:pPr>
  </w:style>
  <w:style w:type="character" w:customStyle="1" w:styleId="HeaderChar">
    <w:name w:val="Header Char"/>
    <w:basedOn w:val="DefaultParagraphFont"/>
    <w:link w:val="Header"/>
    <w:uiPriority w:val="99"/>
    <w:rsid w:val="0003422D"/>
    <w:rPr>
      <w:lang w:eastAsia="en-US"/>
    </w:rPr>
  </w:style>
  <w:style w:type="paragraph" w:styleId="Footer">
    <w:name w:val="footer"/>
    <w:basedOn w:val="Normal"/>
    <w:link w:val="FooterChar"/>
    <w:uiPriority w:val="99"/>
    <w:unhideWhenUsed/>
    <w:rsid w:val="0003422D"/>
    <w:pPr>
      <w:tabs>
        <w:tab w:val="center" w:pos="4320"/>
        <w:tab w:val="right" w:pos="8640"/>
      </w:tabs>
    </w:pPr>
  </w:style>
  <w:style w:type="character" w:customStyle="1" w:styleId="FooterChar">
    <w:name w:val="Footer Char"/>
    <w:basedOn w:val="DefaultParagraphFont"/>
    <w:link w:val="Footer"/>
    <w:uiPriority w:val="99"/>
    <w:rsid w:val="0003422D"/>
    <w:rPr>
      <w:lang w:eastAsia="en-US"/>
    </w:rPr>
  </w:style>
  <w:style w:type="paragraph" w:styleId="NoSpacing">
    <w:name w:val="No Spacing"/>
    <w:link w:val="NoSpacingChar"/>
    <w:qFormat/>
    <w:rsid w:val="0003422D"/>
    <w:rPr>
      <w:rFonts w:ascii="PMingLiU" w:hAnsi="PMingLiU" w:cstheme="minorBidi"/>
      <w:sz w:val="22"/>
      <w:szCs w:val="22"/>
      <w:lang w:eastAsia="en-US"/>
    </w:rPr>
  </w:style>
  <w:style w:type="character" w:customStyle="1" w:styleId="NoSpacingChar">
    <w:name w:val="No Spacing Char"/>
    <w:basedOn w:val="DefaultParagraphFont"/>
    <w:link w:val="NoSpacing"/>
    <w:rsid w:val="0003422D"/>
    <w:rPr>
      <w:rFonts w:ascii="PMingLiU" w:hAnsi="PMingLiU" w:cstheme="minorBidi"/>
      <w:sz w:val="22"/>
      <w:szCs w:val="22"/>
      <w:lang w:eastAsia="en-US"/>
    </w:rPr>
  </w:style>
  <w:style w:type="character" w:styleId="PageNumber">
    <w:name w:val="page number"/>
    <w:basedOn w:val="DefaultParagraphFont"/>
    <w:uiPriority w:val="99"/>
    <w:semiHidden/>
    <w:unhideWhenUsed/>
    <w:rsid w:val="0003422D"/>
  </w:style>
  <w:style w:type="character" w:customStyle="1" w:styleId="Heading1Char">
    <w:name w:val="Heading 1 Char"/>
    <w:basedOn w:val="DefaultParagraphFont"/>
    <w:link w:val="Heading1"/>
    <w:uiPriority w:val="9"/>
    <w:rsid w:val="0003422D"/>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03422D"/>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0342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422D"/>
    <w:rPr>
      <w:rFonts w:ascii="Lucida Grande" w:hAnsi="Lucida Grande" w:cs="Lucida Grande"/>
      <w:sz w:val="18"/>
      <w:szCs w:val="18"/>
      <w:lang w:eastAsia="en-US"/>
    </w:rPr>
  </w:style>
  <w:style w:type="character" w:styleId="Hyperlink">
    <w:name w:val="Hyperlink"/>
    <w:basedOn w:val="DefaultParagraphFont"/>
    <w:uiPriority w:val="99"/>
    <w:unhideWhenUsed/>
    <w:rsid w:val="00E060D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D31"/>
    <w:pPr>
      <w:spacing w:line="360" w:lineRule="auto"/>
      <w:pPrChange w:id="1" w:author="Gail  Cassidy" w:date="2013-02-05T16:56:00Z">
        <w:pPr/>
      </w:pPrChange>
    </w:pPr>
    <w:rPr>
      <w:lang w:eastAsia="en-US"/>
      <w:rPrChange w:id="1" w:author="Gail  Cassidy" w:date="2013-02-05T16:56:00Z">
        <w:rPr>
          <w:rFonts w:eastAsiaTheme="minorEastAsia"/>
          <w:sz w:val="24"/>
          <w:szCs w:val="24"/>
          <w:lang w:val="en-US" w:eastAsia="en-US" w:bidi="ar-SA"/>
        </w:rPr>
      </w:rPrChange>
    </w:rPr>
  </w:style>
  <w:style w:type="paragraph" w:styleId="Heading1">
    <w:name w:val="heading 1"/>
    <w:basedOn w:val="Normal"/>
    <w:next w:val="Normal"/>
    <w:link w:val="Heading1Char"/>
    <w:uiPriority w:val="9"/>
    <w:qFormat/>
    <w:rsid w:val="0003422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0F7"/>
    <w:pPr>
      <w:ind w:left="720"/>
      <w:contextualSpacing/>
    </w:pPr>
  </w:style>
  <w:style w:type="paragraph" w:styleId="TOC1">
    <w:name w:val="toc 1"/>
    <w:basedOn w:val="Normal"/>
    <w:next w:val="Normal"/>
    <w:autoRedefine/>
    <w:uiPriority w:val="39"/>
    <w:unhideWhenUsed/>
    <w:rsid w:val="002D7FFE"/>
    <w:pPr>
      <w:spacing w:before="120"/>
    </w:pPr>
    <w:rPr>
      <w:rFonts w:asciiTheme="majorHAnsi" w:hAnsiTheme="majorHAnsi"/>
      <w:b/>
      <w:color w:val="548DD4"/>
    </w:rPr>
  </w:style>
  <w:style w:type="paragraph" w:styleId="TOC2">
    <w:name w:val="toc 2"/>
    <w:basedOn w:val="Normal"/>
    <w:next w:val="Normal"/>
    <w:autoRedefine/>
    <w:uiPriority w:val="39"/>
    <w:unhideWhenUsed/>
    <w:rsid w:val="002D7FFE"/>
    <w:rPr>
      <w:rFonts w:asciiTheme="minorHAnsi" w:hAnsiTheme="minorHAnsi"/>
      <w:sz w:val="22"/>
      <w:szCs w:val="22"/>
    </w:rPr>
  </w:style>
  <w:style w:type="paragraph" w:styleId="TOC3">
    <w:name w:val="toc 3"/>
    <w:basedOn w:val="Normal"/>
    <w:next w:val="Normal"/>
    <w:autoRedefine/>
    <w:uiPriority w:val="39"/>
    <w:unhideWhenUsed/>
    <w:rsid w:val="002D7FFE"/>
    <w:pPr>
      <w:ind w:left="240"/>
    </w:pPr>
    <w:rPr>
      <w:rFonts w:asciiTheme="minorHAnsi" w:hAnsiTheme="minorHAnsi"/>
      <w:i/>
      <w:sz w:val="22"/>
      <w:szCs w:val="22"/>
    </w:rPr>
  </w:style>
  <w:style w:type="paragraph" w:styleId="TOC4">
    <w:name w:val="toc 4"/>
    <w:basedOn w:val="Normal"/>
    <w:next w:val="Normal"/>
    <w:autoRedefine/>
    <w:uiPriority w:val="39"/>
    <w:unhideWhenUsed/>
    <w:rsid w:val="002D7FFE"/>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2D7FFE"/>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2D7FFE"/>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2D7FFE"/>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2D7FFE"/>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2D7FFE"/>
    <w:pPr>
      <w:pBdr>
        <w:between w:val="double" w:sz="6" w:space="0" w:color="auto"/>
      </w:pBdr>
      <w:ind w:left="1680"/>
    </w:pPr>
    <w:rPr>
      <w:rFonts w:asciiTheme="minorHAnsi" w:hAnsiTheme="minorHAnsi"/>
      <w:sz w:val="20"/>
      <w:szCs w:val="20"/>
    </w:rPr>
  </w:style>
  <w:style w:type="paragraph" w:styleId="Header">
    <w:name w:val="header"/>
    <w:basedOn w:val="Normal"/>
    <w:link w:val="HeaderChar"/>
    <w:uiPriority w:val="99"/>
    <w:unhideWhenUsed/>
    <w:rsid w:val="0003422D"/>
    <w:pPr>
      <w:tabs>
        <w:tab w:val="center" w:pos="4320"/>
        <w:tab w:val="right" w:pos="8640"/>
      </w:tabs>
    </w:pPr>
  </w:style>
  <w:style w:type="character" w:customStyle="1" w:styleId="HeaderChar">
    <w:name w:val="Header Char"/>
    <w:basedOn w:val="DefaultParagraphFont"/>
    <w:link w:val="Header"/>
    <w:uiPriority w:val="99"/>
    <w:rsid w:val="0003422D"/>
    <w:rPr>
      <w:lang w:eastAsia="en-US"/>
    </w:rPr>
  </w:style>
  <w:style w:type="paragraph" w:styleId="Footer">
    <w:name w:val="footer"/>
    <w:basedOn w:val="Normal"/>
    <w:link w:val="FooterChar"/>
    <w:uiPriority w:val="99"/>
    <w:unhideWhenUsed/>
    <w:rsid w:val="0003422D"/>
    <w:pPr>
      <w:tabs>
        <w:tab w:val="center" w:pos="4320"/>
        <w:tab w:val="right" w:pos="8640"/>
      </w:tabs>
    </w:pPr>
  </w:style>
  <w:style w:type="character" w:customStyle="1" w:styleId="FooterChar">
    <w:name w:val="Footer Char"/>
    <w:basedOn w:val="DefaultParagraphFont"/>
    <w:link w:val="Footer"/>
    <w:uiPriority w:val="99"/>
    <w:rsid w:val="0003422D"/>
    <w:rPr>
      <w:lang w:eastAsia="en-US"/>
    </w:rPr>
  </w:style>
  <w:style w:type="paragraph" w:styleId="NoSpacing">
    <w:name w:val="No Spacing"/>
    <w:link w:val="NoSpacingChar"/>
    <w:qFormat/>
    <w:rsid w:val="0003422D"/>
    <w:rPr>
      <w:rFonts w:ascii="PMingLiU" w:hAnsi="PMingLiU" w:cstheme="minorBidi"/>
      <w:sz w:val="22"/>
      <w:szCs w:val="22"/>
      <w:lang w:eastAsia="en-US"/>
    </w:rPr>
  </w:style>
  <w:style w:type="character" w:customStyle="1" w:styleId="NoSpacingChar">
    <w:name w:val="No Spacing Char"/>
    <w:basedOn w:val="DefaultParagraphFont"/>
    <w:link w:val="NoSpacing"/>
    <w:rsid w:val="0003422D"/>
    <w:rPr>
      <w:rFonts w:ascii="PMingLiU" w:hAnsi="PMingLiU" w:cstheme="minorBidi"/>
      <w:sz w:val="22"/>
      <w:szCs w:val="22"/>
      <w:lang w:eastAsia="en-US"/>
    </w:rPr>
  </w:style>
  <w:style w:type="character" w:styleId="PageNumber">
    <w:name w:val="page number"/>
    <w:basedOn w:val="DefaultParagraphFont"/>
    <w:uiPriority w:val="99"/>
    <w:semiHidden/>
    <w:unhideWhenUsed/>
    <w:rsid w:val="0003422D"/>
  </w:style>
  <w:style w:type="character" w:customStyle="1" w:styleId="Heading1Char">
    <w:name w:val="Heading 1 Char"/>
    <w:basedOn w:val="DefaultParagraphFont"/>
    <w:link w:val="Heading1"/>
    <w:uiPriority w:val="9"/>
    <w:rsid w:val="0003422D"/>
    <w:rPr>
      <w:rFonts w:asciiTheme="majorHAnsi" w:eastAsiaTheme="majorEastAsia" w:hAnsiTheme="majorHAnsi" w:cstheme="majorBidi"/>
      <w:b/>
      <w:bCs/>
      <w:color w:val="345A8A" w:themeColor="accent1" w:themeShade="B5"/>
      <w:sz w:val="32"/>
      <w:szCs w:val="32"/>
      <w:lang w:eastAsia="en-US"/>
    </w:rPr>
  </w:style>
  <w:style w:type="paragraph" w:styleId="TOCHeading">
    <w:name w:val="TOC Heading"/>
    <w:basedOn w:val="Heading1"/>
    <w:next w:val="Normal"/>
    <w:uiPriority w:val="39"/>
    <w:unhideWhenUsed/>
    <w:qFormat/>
    <w:rsid w:val="0003422D"/>
    <w:pPr>
      <w:spacing w:line="276" w:lineRule="auto"/>
      <w:outlineLvl w:val="9"/>
    </w:pPr>
    <w:rPr>
      <w:color w:val="365F91" w:themeColor="accent1" w:themeShade="BF"/>
      <w:sz w:val="28"/>
      <w:szCs w:val="28"/>
    </w:rPr>
  </w:style>
  <w:style w:type="paragraph" w:styleId="BalloonText">
    <w:name w:val="Balloon Text"/>
    <w:basedOn w:val="Normal"/>
    <w:link w:val="BalloonTextChar"/>
    <w:uiPriority w:val="99"/>
    <w:semiHidden/>
    <w:unhideWhenUsed/>
    <w:rsid w:val="000342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422D"/>
    <w:rPr>
      <w:rFonts w:ascii="Lucida Grande" w:hAnsi="Lucida Grande" w:cs="Lucida Grande"/>
      <w:sz w:val="18"/>
      <w:szCs w:val="18"/>
      <w:lang w:eastAsia="en-US"/>
    </w:rPr>
  </w:style>
  <w:style w:type="character" w:styleId="Hyperlink">
    <w:name w:val="Hyperlink"/>
    <w:basedOn w:val="DefaultParagraphFont"/>
    <w:uiPriority w:val="99"/>
    <w:unhideWhenUsed/>
    <w:rsid w:val="00E060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ynn@lynnrobinson.com" TargetMode="External"/><Relationship Id="rId12" Type="http://schemas.openxmlformats.org/officeDocument/2006/relationships/hyperlink" Target="mailto:aestes@mindspring.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CDE74-9D75-3947-97D3-301D211D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63</Pages>
  <Words>7198</Words>
  <Characters>41034</Characters>
  <Application>Microsoft Macintosh Word</Application>
  <DocSecurity>0</DocSecurity>
  <Lines>341</Lines>
  <Paragraphs>96</Paragraphs>
  <ScaleCrop>false</ScaleCrop>
  <Company>Tomlyn Publications</Company>
  <LinksUpToDate>false</LinksUpToDate>
  <CharactersWithSpaces>48136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Cassidy</dc:creator>
  <cp:keywords/>
  <dc:description/>
  <cp:lastModifiedBy>Gail  Cassidy</cp:lastModifiedBy>
  <cp:revision>9</cp:revision>
  <dcterms:created xsi:type="dcterms:W3CDTF">2013-02-02T20:11:00Z</dcterms:created>
  <dcterms:modified xsi:type="dcterms:W3CDTF">2013-10-12T19:21:00Z</dcterms:modified>
</cp:coreProperties>
</file>